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638CA66E" w14:textId="216B7C91" w:rsidR="00642EFE" w:rsidRPr="00BA1EEB" w:rsidRDefault="00396CF0" w:rsidP="00EF3662">
      <w:pPr>
        <w:pStyle w:val="a3"/>
        <w:spacing w:line="240" w:lineRule="auto"/>
        <w:jc w:val="center"/>
        <w:rPr>
          <w:rFonts w:ascii="GHEA Grapalat" w:hAnsi="GHEA Grapalat" w:cs="Arial"/>
          <w:i w:val="0"/>
          <w:lang w:val="af-ZA"/>
        </w:rPr>
      </w:pPr>
      <w:r w:rsidRPr="00F11DDF">
        <w:rPr>
          <w:rFonts w:ascii="GHEA Grapalat" w:hAnsi="GHEA Grapalat" w:cs="Arial"/>
          <w:i w:val="0"/>
          <w:lang w:val="af-ZA"/>
        </w:rPr>
        <w:t>ԳՆԱՆՇՄԱՆ ՀԱՐՑՄԱՆ ՄԱՍԻՆ</w:t>
      </w:r>
    </w:p>
    <w:p w14:paraId="33969101" w14:textId="77777777" w:rsidR="00396CF0" w:rsidRPr="00BA1EEB" w:rsidRDefault="00396CF0"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0579EC44"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396CF0">
        <w:rPr>
          <w:rFonts w:ascii="GHEA Grapalat" w:hAnsi="GHEA Grapalat"/>
          <w:i w:val="0"/>
          <w:lang w:val="af-ZA"/>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396CF0">
        <w:rPr>
          <w:rFonts w:ascii="Sylfaen" w:hAnsi="Sylfaen"/>
          <w:i w:val="0"/>
          <w:lang w:val="ru-RU"/>
        </w:rPr>
        <w:t>հու</w:t>
      </w:r>
      <w:r w:rsidR="0077223A">
        <w:rPr>
          <w:rFonts w:ascii="Sylfaen" w:hAnsi="Sylfaen"/>
          <w:i w:val="0"/>
          <w:lang w:val="en-US"/>
        </w:rPr>
        <w:t>լիս</w:t>
      </w:r>
      <w:r w:rsidR="003C53D4" w:rsidRPr="00A71D81">
        <w:rPr>
          <w:rFonts w:ascii="GHEA Grapalat" w:hAnsi="GHEA Grapalat"/>
          <w:i w:val="0"/>
          <w:lang w:val="af-ZA"/>
        </w:rPr>
        <w:t>»</w:t>
      </w:r>
      <w:r w:rsidR="00396CF0" w:rsidRPr="00396CF0">
        <w:rPr>
          <w:rFonts w:ascii="GHEA Grapalat" w:hAnsi="GHEA Grapalat"/>
          <w:i w:val="0"/>
          <w:lang w:val="af-ZA"/>
        </w:rPr>
        <w:t xml:space="preserve"> </w:t>
      </w:r>
      <w:r w:rsidRPr="00A71D81">
        <w:rPr>
          <w:rFonts w:ascii="GHEA Grapalat" w:hAnsi="GHEA Grapalat"/>
          <w:i w:val="0"/>
          <w:lang w:val="af-ZA"/>
        </w:rPr>
        <w:t xml:space="preserve">  </w:t>
      </w:r>
      <w:r w:rsidR="003C53D4" w:rsidRPr="00A71D81">
        <w:rPr>
          <w:rFonts w:ascii="GHEA Grapalat" w:hAnsi="GHEA Grapalat"/>
          <w:i w:val="0"/>
          <w:lang w:val="af-ZA"/>
        </w:rPr>
        <w:t>«</w:t>
      </w:r>
      <w:r w:rsidR="00895C66">
        <w:rPr>
          <w:rFonts w:ascii="GHEA Grapalat" w:hAnsi="GHEA Grapalat"/>
          <w:i w:val="0"/>
          <w:lang w:val="af-ZA"/>
        </w:rPr>
        <w:t>31</w:t>
      </w:r>
      <w:r w:rsidR="003C53D4" w:rsidRPr="00A71D81">
        <w:rPr>
          <w:rFonts w:ascii="GHEA Grapalat" w:hAnsi="GHEA Grapalat"/>
          <w:i w:val="0"/>
          <w:lang w:val="af-ZA"/>
        </w:rPr>
        <w:t>»</w:t>
      </w:r>
      <w:r w:rsidR="00396CF0" w:rsidRPr="00396CF0">
        <w:rPr>
          <w:rFonts w:ascii="GHEA Grapalat" w:hAnsi="GHEA Grapalat"/>
          <w:i w:val="0"/>
          <w:lang w:val="af-ZA"/>
        </w:rPr>
        <w:t xml:space="preserve">  </w:t>
      </w:r>
      <w:r w:rsidRPr="00A71D81">
        <w:rPr>
          <w:rFonts w:ascii="GHEA Grapalat" w:hAnsi="GHEA Grapalat"/>
          <w:i w:val="0"/>
          <w:lang w:val="af-ZA"/>
        </w:rPr>
        <w:t xml:space="preserve"> </w:t>
      </w:r>
      <w:r w:rsidR="00A76C15" w:rsidRPr="00A71D81">
        <w:rPr>
          <w:rFonts w:ascii="GHEA Grapalat" w:hAnsi="GHEA Grapalat"/>
          <w:i w:val="0"/>
          <w:lang w:val="af-ZA"/>
        </w:rPr>
        <w:t>«</w:t>
      </w:r>
      <w:r w:rsidR="00396CF0" w:rsidRPr="00396CF0">
        <w:rPr>
          <w:rFonts w:ascii="GHEA Grapalat" w:hAnsi="GHEA Grapalat"/>
          <w:i w:val="0"/>
          <w:lang w:val="af-ZA"/>
        </w:rPr>
        <w:t>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3AD9EEA2"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A42E61" w:rsidRPr="00921CA9">
        <w:rPr>
          <w:rFonts w:ascii="Sylfaen" w:hAnsi="Sylfaen" w:cs="Sylfaen"/>
          <w:lang w:val="af-ZA"/>
        </w:rPr>
        <w:t>ՀՀ</w:t>
      </w:r>
      <w:r w:rsidR="00A42E61" w:rsidRPr="00921CA9">
        <w:rPr>
          <w:rFonts w:ascii="GHEA Grapalat" w:hAnsi="GHEA Grapalat" w:cs="Sylfaen"/>
          <w:lang w:val="af-ZA"/>
        </w:rPr>
        <w:t xml:space="preserve"> </w:t>
      </w:r>
      <w:r w:rsidR="00A42E61" w:rsidRPr="00921CA9">
        <w:rPr>
          <w:rFonts w:ascii="Sylfaen" w:hAnsi="Sylfaen" w:cs="Sylfaen"/>
          <w:lang w:val="af-ZA"/>
        </w:rPr>
        <w:t>ԳՄ</w:t>
      </w:r>
      <w:r w:rsidR="00A42E61" w:rsidRPr="00921CA9">
        <w:rPr>
          <w:rFonts w:ascii="GHEA Grapalat" w:hAnsi="GHEA Grapalat" w:cs="Sylfaen"/>
          <w:lang w:val="af-ZA"/>
        </w:rPr>
        <w:t xml:space="preserve"> </w:t>
      </w:r>
      <w:r w:rsidR="00A42E61" w:rsidRPr="00921CA9">
        <w:rPr>
          <w:rFonts w:ascii="Sylfaen" w:hAnsi="Sylfaen" w:cs="Sylfaen"/>
          <w:lang w:val="af-ZA"/>
        </w:rPr>
        <w:t>Գ</w:t>
      </w:r>
      <w:r w:rsidR="00A42E61" w:rsidRPr="00921CA9">
        <w:rPr>
          <w:rFonts w:ascii="GHEA Grapalat" w:hAnsi="GHEA Grapalat" w:cs="Sylfaen"/>
          <w:lang w:val="af-ZA"/>
        </w:rPr>
        <w:t>7</w:t>
      </w:r>
      <w:r w:rsidR="00A42E61" w:rsidRPr="00921CA9">
        <w:rPr>
          <w:rFonts w:ascii="Sylfaen" w:hAnsi="Sylfaen" w:cs="Sylfaen"/>
          <w:lang w:val="af-ZA"/>
        </w:rPr>
        <w:t>Մ</w:t>
      </w:r>
      <w:r w:rsidR="00A42E61" w:rsidRPr="00921CA9">
        <w:rPr>
          <w:rFonts w:ascii="Franklin Gothic Medium Cond" w:hAnsi="Franklin Gothic Medium Cond" w:cs="Franklin Gothic Medium Cond"/>
          <w:lang w:val="af-ZA"/>
        </w:rPr>
        <w:t>–</w:t>
      </w:r>
      <w:r w:rsidR="00A42E61" w:rsidRPr="00921CA9">
        <w:rPr>
          <w:rFonts w:ascii="Sylfaen" w:hAnsi="Sylfaen" w:cs="Sylfaen"/>
          <w:lang w:val="af-ZA"/>
        </w:rPr>
        <w:t>ԳՀԱՊՁԲ</w:t>
      </w:r>
      <w:r w:rsidR="00A42E61" w:rsidRPr="00921CA9">
        <w:rPr>
          <w:rFonts w:ascii="GHEA Grapalat" w:hAnsi="GHEA Grapalat" w:cs="Sylfaen"/>
          <w:lang w:val="af-ZA"/>
        </w:rPr>
        <w:t>-24</w:t>
      </w:r>
      <w:r w:rsidR="00A42E61">
        <w:rPr>
          <w:rFonts w:ascii="GHEA Grapalat" w:hAnsi="GHEA Grapalat" w:cs="Sylfaen"/>
          <w:lang w:val="af-ZA"/>
        </w:rPr>
        <w:t>/0</w:t>
      </w:r>
      <w:r w:rsidR="00527F9B">
        <w:rPr>
          <w:rFonts w:ascii="GHEA Grapalat" w:hAnsi="GHEA Grapalat" w:cs="Sylfaen"/>
          <w:lang w:val="af-ZA"/>
        </w:rPr>
        <w:t>3</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2A328203" w14:textId="508E567E" w:rsidR="00396CF0" w:rsidRPr="00396CF0" w:rsidRDefault="00642EFE" w:rsidP="00EF3662">
      <w:pPr>
        <w:pStyle w:val="a3"/>
        <w:spacing w:line="240" w:lineRule="auto"/>
        <w:ind w:firstLine="708"/>
        <w:jc w:val="left"/>
        <w:rPr>
          <w:rFonts w:ascii="GHEA Grapalat" w:hAnsi="GHEA Grapalat" w:cs="Arial"/>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396CF0" w:rsidRPr="00F11DDF">
        <w:rPr>
          <w:rFonts w:ascii="GHEA Grapalat" w:hAnsi="GHEA Grapalat" w:cs="Arial"/>
          <w:i w:val="0"/>
          <w:lang w:val="af-ZA"/>
        </w:rPr>
        <w:t>«</w:t>
      </w:r>
      <w:r w:rsidR="00396CF0">
        <w:rPr>
          <w:rFonts w:ascii="Sylfaen" w:hAnsi="Sylfaen" w:cs="Sylfaen"/>
          <w:i w:val="0"/>
          <w:lang w:val="af-ZA"/>
        </w:rPr>
        <w:t>Գավառի</w:t>
      </w:r>
      <w:r w:rsidR="00396CF0">
        <w:rPr>
          <w:rFonts w:ascii="GHEA Grapalat" w:hAnsi="GHEA Grapalat" w:cs="Arial"/>
          <w:i w:val="0"/>
          <w:lang w:val="af-ZA"/>
        </w:rPr>
        <w:t xml:space="preserve"> </w:t>
      </w:r>
      <w:r w:rsidR="00396CF0">
        <w:rPr>
          <w:rFonts w:ascii="Sylfaen" w:hAnsi="Sylfaen" w:cs="Sylfaen"/>
          <w:i w:val="0"/>
          <w:lang w:val="af-ZA"/>
        </w:rPr>
        <w:t>թիվ</w:t>
      </w:r>
      <w:r w:rsidR="00396CF0">
        <w:rPr>
          <w:rFonts w:ascii="GHEA Grapalat" w:hAnsi="GHEA Grapalat" w:cs="Arial"/>
          <w:i w:val="0"/>
          <w:lang w:val="af-ZA"/>
        </w:rPr>
        <w:t xml:space="preserve"> 7 </w:t>
      </w:r>
      <w:r w:rsidR="00396CF0">
        <w:rPr>
          <w:rFonts w:ascii="Sylfaen" w:hAnsi="Sylfaen" w:cs="Sylfaen"/>
          <w:i w:val="0"/>
          <w:lang w:val="af-ZA"/>
        </w:rPr>
        <w:t>մանկապարտեզ</w:t>
      </w:r>
      <w:r w:rsidR="00396CF0" w:rsidRPr="00F11DDF">
        <w:rPr>
          <w:rFonts w:ascii="GHEA Grapalat" w:hAnsi="GHEA Grapalat" w:cs="Arial"/>
          <w:i w:val="0"/>
          <w:lang w:val="af-ZA"/>
        </w:rPr>
        <w:t>»</w:t>
      </w:r>
      <w:r w:rsidR="00396CF0" w:rsidRPr="00396CF0">
        <w:rPr>
          <w:rFonts w:ascii="GHEA Grapalat" w:hAnsi="GHEA Grapalat" w:cs="Arial"/>
          <w:i w:val="0"/>
          <w:lang w:val="af-ZA"/>
        </w:rPr>
        <w:t xml:space="preserve"> </w:t>
      </w:r>
      <w:r w:rsidR="00396CF0">
        <w:rPr>
          <w:rFonts w:ascii="Sylfaen" w:hAnsi="Sylfaen" w:cs="Arial"/>
          <w:i w:val="0"/>
          <w:lang w:val="ru-RU"/>
        </w:rPr>
        <w:t>ՀՈԱԿ</w:t>
      </w:r>
      <w:r w:rsidRPr="00A71D81">
        <w:rPr>
          <w:rFonts w:ascii="GHEA Grapalat" w:hAnsi="GHEA Grapalat"/>
          <w:i w:val="0"/>
          <w:lang w:val="af-ZA"/>
        </w:rPr>
        <w:t>, որը գտնվում է</w:t>
      </w:r>
      <w:r w:rsidR="00396CF0" w:rsidRPr="00396CF0">
        <w:rPr>
          <w:rFonts w:ascii="GHEA Grapalat" w:hAnsi="GHEA Grapalat" w:cs="Arial"/>
          <w:i w:val="0"/>
          <w:lang w:val="hy-AM"/>
        </w:rPr>
        <w:t xml:space="preserve"> </w:t>
      </w:r>
      <w:r w:rsidR="00396CF0" w:rsidRPr="00F11DDF">
        <w:rPr>
          <w:rFonts w:ascii="GHEA Grapalat" w:hAnsi="GHEA Grapalat" w:cs="Arial"/>
          <w:i w:val="0"/>
          <w:lang w:val="hy-AM"/>
        </w:rPr>
        <w:t xml:space="preserve">ՀՀ </w:t>
      </w:r>
      <w:r w:rsidR="00396CF0" w:rsidRPr="00D16A9C">
        <w:rPr>
          <w:rFonts w:ascii="GHEA Grapalat" w:hAnsi="GHEA Grapalat" w:cs="Arial"/>
          <w:i w:val="0"/>
          <w:lang w:val="af-ZA"/>
        </w:rPr>
        <w:t xml:space="preserve"> </w:t>
      </w:r>
    </w:p>
    <w:p w14:paraId="4CE48433" w14:textId="1EAF925A" w:rsidR="00396CF0" w:rsidRPr="00BA1EEB" w:rsidRDefault="00396CF0" w:rsidP="00EF3662">
      <w:pPr>
        <w:pStyle w:val="a3"/>
        <w:spacing w:line="240" w:lineRule="auto"/>
        <w:ind w:firstLine="708"/>
        <w:jc w:val="left"/>
        <w:rPr>
          <w:rFonts w:ascii="GHEA Grapalat" w:hAnsi="GHEA Grapalat" w:cs="Arial"/>
          <w:i w:val="0"/>
          <w:lang w:val="af-ZA"/>
        </w:rPr>
      </w:pPr>
      <w:r w:rsidRPr="00A71D81">
        <w:rPr>
          <w:rFonts w:ascii="GHEA Grapalat" w:hAnsi="GHEA Grapalat"/>
          <w:i w:val="0"/>
          <w:sz w:val="16"/>
          <w:szCs w:val="16"/>
          <w:lang w:val="af-ZA"/>
        </w:rPr>
        <w:t xml:space="preserve">    </w:t>
      </w:r>
      <w:r w:rsidRPr="00396CF0">
        <w:rPr>
          <w:rFonts w:ascii="GHEA Grapalat" w:hAnsi="GHEA Grapalat"/>
          <w:i w:val="0"/>
          <w:sz w:val="16"/>
          <w:szCs w:val="16"/>
          <w:lang w:val="af-ZA"/>
        </w:rPr>
        <w:t xml:space="preserve">                                                       </w:t>
      </w:r>
      <w:r w:rsidRPr="00A71D81">
        <w:rPr>
          <w:rFonts w:ascii="GHEA Grapalat" w:hAnsi="GHEA Grapalat"/>
          <w:i w:val="0"/>
          <w:sz w:val="16"/>
          <w:szCs w:val="16"/>
          <w:lang w:val="af-ZA"/>
        </w:rPr>
        <w:t xml:space="preserve">   </w:t>
      </w:r>
      <w:r>
        <w:rPr>
          <w:rFonts w:ascii="GHEA Grapalat" w:hAnsi="GHEA Grapalat"/>
          <w:i w:val="0"/>
          <w:sz w:val="16"/>
          <w:szCs w:val="16"/>
          <w:lang w:val="af-ZA"/>
        </w:rPr>
        <w:t>(պատվիրատուի անվանում</w:t>
      </w:r>
      <w:r w:rsidRPr="00A71D81">
        <w:rPr>
          <w:rFonts w:ascii="GHEA Grapalat" w:hAnsi="GHEA Grapalat"/>
          <w:i w:val="0"/>
          <w:sz w:val="16"/>
          <w:szCs w:val="16"/>
          <w:lang w:val="af-ZA"/>
        </w:rPr>
        <w:t>)</w:t>
      </w:r>
    </w:p>
    <w:p w14:paraId="0043C4C6" w14:textId="6EB26549" w:rsidR="00311076" w:rsidRPr="00A71D81" w:rsidRDefault="00396CF0" w:rsidP="00EF3662">
      <w:pPr>
        <w:pStyle w:val="a3"/>
        <w:spacing w:line="240" w:lineRule="auto"/>
        <w:ind w:firstLine="708"/>
        <w:jc w:val="left"/>
        <w:rPr>
          <w:rFonts w:ascii="GHEA Grapalat" w:hAnsi="GHEA Grapalat"/>
          <w:i w:val="0"/>
          <w:lang w:val="af-ZA"/>
        </w:rPr>
      </w:pPr>
      <w:r w:rsidRPr="00396CF0">
        <w:rPr>
          <w:rFonts w:ascii="GHEA Grapalat" w:hAnsi="GHEA Grapalat" w:cs="Arial"/>
          <w:i w:val="0"/>
          <w:lang w:val="af-ZA"/>
        </w:rPr>
        <w:t xml:space="preserve">                                    </w:t>
      </w:r>
      <w:r w:rsidRPr="00F11DDF">
        <w:rPr>
          <w:rFonts w:ascii="GHEA Grapalat" w:hAnsi="GHEA Grapalat" w:cs="Arial"/>
          <w:i w:val="0"/>
          <w:lang w:val="hy-AM"/>
        </w:rPr>
        <w:t>Գեղարքունիքի մարզ, ք</w:t>
      </w:r>
      <w:r w:rsidRPr="000D2FA3">
        <w:rPr>
          <w:rFonts w:ascii="Cambria Math" w:hAnsi="Cambria Math" w:cs="Cambria Math"/>
          <w:i w:val="0"/>
          <w:lang w:val="af-ZA"/>
        </w:rPr>
        <w:t>.</w:t>
      </w:r>
      <w:r w:rsidRPr="00F11DDF">
        <w:rPr>
          <w:rFonts w:ascii="GHEA Grapalat" w:hAnsi="GHEA Grapalat" w:cs="Arial"/>
          <w:i w:val="0"/>
          <w:lang w:val="hy-AM"/>
        </w:rPr>
        <w:t xml:space="preserve"> Գավառ </w:t>
      </w:r>
      <w:r>
        <w:rPr>
          <w:rFonts w:ascii="Sylfaen" w:hAnsi="Sylfaen" w:cs="Sylfaen"/>
          <w:i w:val="0"/>
          <w:lang w:val="hy-AM"/>
        </w:rPr>
        <w:t>Բուռնազյան</w:t>
      </w:r>
      <w:r>
        <w:rPr>
          <w:rFonts w:ascii="GHEA Grapalat" w:hAnsi="GHEA Grapalat" w:cs="Arial"/>
          <w:i w:val="0"/>
          <w:lang w:val="hy-AM"/>
        </w:rPr>
        <w:t xml:space="preserve"> 27</w:t>
      </w:r>
      <w:r w:rsidR="00311076" w:rsidRPr="00A71D81">
        <w:rPr>
          <w:rFonts w:ascii="GHEA Grapalat" w:hAnsi="GHEA Grapalat"/>
          <w:i w:val="0"/>
          <w:lang w:val="af-ZA"/>
        </w:rPr>
        <w:t xml:space="preserve"> </w:t>
      </w:r>
      <w:r w:rsidR="00642EFE" w:rsidRPr="00A71D81">
        <w:rPr>
          <w:rFonts w:ascii="GHEA Grapalat" w:hAnsi="GHEA Grapalat"/>
          <w:i w:val="0"/>
          <w:lang w:val="af-ZA"/>
        </w:rPr>
        <w:t>հասցեում,</w:t>
      </w:r>
    </w:p>
    <w:p w14:paraId="42E092BB" w14:textId="71C56781" w:rsidR="00347499" w:rsidRPr="00A71D81" w:rsidRDefault="00347499" w:rsidP="00EF3662">
      <w:pPr>
        <w:pStyle w:val="a3"/>
        <w:spacing w:line="240" w:lineRule="auto"/>
        <w:ind w:left="1404"/>
        <w:rPr>
          <w:rFonts w:ascii="GHEA Grapalat" w:hAnsi="GHEA Grapalat"/>
          <w:i w:val="0"/>
          <w:lang w:val="af-ZA"/>
        </w:rPr>
      </w:pPr>
      <w:r w:rsidRPr="00A71D81">
        <w:rPr>
          <w:rFonts w:ascii="GHEA Grapalat" w:hAnsi="GHEA Grapalat"/>
          <w:i w:val="0"/>
          <w:lang w:val="af-ZA"/>
        </w:rPr>
        <w:t xml:space="preserve">                      </w:t>
      </w:r>
      <w:r w:rsidR="00336F9A" w:rsidRPr="00A71D81">
        <w:rPr>
          <w:rFonts w:ascii="GHEA Grapalat" w:hAnsi="GHEA Grapalat"/>
          <w:i w:val="0"/>
          <w:lang w:val="af-ZA"/>
        </w:rPr>
        <w:t xml:space="preserve">    </w:t>
      </w:r>
      <w:r w:rsidRPr="00A71D81">
        <w:rPr>
          <w:rFonts w:ascii="GHEA Grapalat" w:hAnsi="GHEA Grapalat"/>
          <w:i w:val="0"/>
          <w:lang w:val="af-ZA"/>
        </w:rPr>
        <w:t xml:space="preserve">   </w:t>
      </w:r>
      <w:r w:rsidRPr="00A71D81">
        <w:rPr>
          <w:rFonts w:ascii="GHEA Grapalat" w:hAnsi="GHEA Grapalat"/>
          <w:i w:val="0"/>
          <w:sz w:val="16"/>
          <w:szCs w:val="16"/>
          <w:lang w:val="af-ZA"/>
        </w:rPr>
        <w:t xml:space="preserve">(պատվիրատուի հասցեն)  </w:t>
      </w:r>
    </w:p>
    <w:p w14:paraId="4684EA6F" w14:textId="77777777" w:rsidR="001C289A" w:rsidRPr="00EE629C" w:rsidRDefault="001C289A" w:rsidP="006265F4">
      <w:pPr>
        <w:pStyle w:val="a3"/>
        <w:spacing w:line="240" w:lineRule="auto"/>
        <w:ind w:firstLine="0"/>
        <w:rPr>
          <w:rFonts w:ascii="GHEA Grapalat" w:hAnsi="GHEA Grapalat"/>
          <w:i w:val="0"/>
          <w:lang w:val="af-ZA"/>
        </w:rPr>
      </w:pPr>
    </w:p>
    <w:p w14:paraId="471A66E6" w14:textId="4A53A3CB" w:rsidR="006265F4" w:rsidRPr="00A71D81" w:rsidRDefault="00A20B69" w:rsidP="006265F4">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396CF0" w:rsidRPr="00F11DDF">
        <w:rPr>
          <w:rFonts w:ascii="GHEA Grapalat" w:hAnsi="GHEA Grapalat" w:cs="Arial"/>
          <w:i w:val="0"/>
          <w:lang w:val="af-ZA"/>
        </w:rPr>
        <w:t>«</w:t>
      </w:r>
      <w:r w:rsidR="00396CF0">
        <w:rPr>
          <w:rFonts w:ascii="Sylfaen" w:hAnsi="Sylfaen" w:cs="Sylfaen"/>
          <w:i w:val="0"/>
          <w:lang w:val="af-ZA"/>
        </w:rPr>
        <w:t>Գավառի</w:t>
      </w:r>
      <w:r w:rsidR="00396CF0">
        <w:rPr>
          <w:rFonts w:ascii="GHEA Grapalat" w:hAnsi="GHEA Grapalat" w:cs="Arial"/>
          <w:i w:val="0"/>
          <w:lang w:val="af-ZA"/>
        </w:rPr>
        <w:t xml:space="preserve"> </w:t>
      </w:r>
      <w:r w:rsidR="00396CF0">
        <w:rPr>
          <w:rFonts w:ascii="Sylfaen" w:hAnsi="Sylfaen" w:cs="Sylfaen"/>
          <w:i w:val="0"/>
          <w:lang w:val="af-ZA"/>
        </w:rPr>
        <w:t>թիվ</w:t>
      </w:r>
      <w:r w:rsidR="00396CF0">
        <w:rPr>
          <w:rFonts w:ascii="GHEA Grapalat" w:hAnsi="GHEA Grapalat" w:cs="Arial"/>
          <w:i w:val="0"/>
          <w:lang w:val="af-ZA"/>
        </w:rPr>
        <w:t xml:space="preserve"> 7 </w:t>
      </w:r>
      <w:r w:rsidR="00396CF0">
        <w:rPr>
          <w:rFonts w:ascii="Sylfaen" w:hAnsi="Sylfaen" w:cs="Sylfaen"/>
          <w:i w:val="0"/>
          <w:lang w:val="af-ZA"/>
        </w:rPr>
        <w:t>մանկապարտեզ</w:t>
      </w:r>
      <w:r w:rsidR="00396CF0" w:rsidRPr="00F11DDF">
        <w:rPr>
          <w:rFonts w:ascii="GHEA Grapalat" w:hAnsi="GHEA Grapalat" w:cs="Arial"/>
          <w:i w:val="0"/>
          <w:lang w:val="af-ZA"/>
        </w:rPr>
        <w:t>» ՀՈԱԿ</w:t>
      </w:r>
      <w:r w:rsidR="00396CF0" w:rsidRPr="00396CF0">
        <w:rPr>
          <w:rFonts w:ascii="GHEA Grapalat" w:hAnsi="GHEA Grapalat" w:cs="Arial"/>
          <w:i w:val="0"/>
          <w:lang w:val="af-ZA"/>
        </w:rPr>
        <w:t xml:space="preserve"> </w:t>
      </w:r>
      <w:r w:rsidR="00396CF0" w:rsidRPr="00F11DDF">
        <w:rPr>
          <w:rFonts w:ascii="GHEA Grapalat" w:hAnsi="GHEA Grapalat" w:cs="Arial"/>
          <w:i w:val="0"/>
          <w:lang w:val="ru-RU"/>
        </w:rPr>
        <w:t>սննդամթերքի</w:t>
      </w:r>
      <w:r w:rsidR="00396CF0" w:rsidRPr="00F11DDF">
        <w:rPr>
          <w:rFonts w:ascii="GHEA Grapalat" w:hAnsi="GHEA Grapalat" w:cs="Arial"/>
          <w:i w:val="0"/>
          <w:lang w:val="hy-AM"/>
        </w:rPr>
        <w:t xml:space="preserve"> </w:t>
      </w:r>
      <w:r w:rsidR="00396CF0" w:rsidRPr="00F11DDF">
        <w:rPr>
          <w:rFonts w:ascii="GHEA Grapalat" w:hAnsi="GHEA Grapalat" w:cs="Arial"/>
          <w:i w:val="0"/>
          <w:lang w:val="af-ZA"/>
        </w:rPr>
        <w:t>մատակարարման</w:t>
      </w:r>
      <w:r w:rsidR="00E765B7" w:rsidRPr="00A71D81">
        <w:rPr>
          <w:rFonts w:ascii="GHEA Grapalat" w:hAnsi="GHEA Grapalat"/>
          <w:i w:val="0"/>
          <w:lang w:val="af-ZA"/>
        </w:rPr>
        <w:t xml:space="preserve">    </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14:paraId="5AEA71F9" w14:textId="77777777" w:rsidR="00496E18" w:rsidRPr="00A71D81" w:rsidRDefault="00496E18"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sz w:val="16"/>
          <w:szCs w:val="16"/>
          <w:lang w:val="af-ZA"/>
        </w:rPr>
        <w:t>ապրանքի անվանումը</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137D5BB0"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BF1DC2" w:rsidRPr="00BF1DC2">
        <w:rPr>
          <w:rFonts w:ascii="GHEA Grapalat" w:hAnsi="GHEA Grapalat" w:cs="Arial"/>
          <w:i w:val="0"/>
          <w:lang w:val="hy-AM"/>
        </w:rPr>
        <w:t xml:space="preserve"> </w:t>
      </w:r>
      <w:r w:rsidR="00BF1DC2" w:rsidRPr="00F11DDF">
        <w:rPr>
          <w:rFonts w:ascii="GHEA Grapalat" w:hAnsi="GHEA Grapalat" w:cs="Arial"/>
          <w:i w:val="0"/>
          <w:lang w:val="hy-AM"/>
        </w:rPr>
        <w:t>Գեղարքունիքի մարզ, ք</w:t>
      </w:r>
      <w:r w:rsidR="00BF1DC2" w:rsidRPr="000D2FA3">
        <w:rPr>
          <w:rFonts w:ascii="Cambria Math" w:hAnsi="Cambria Math" w:cs="Cambria Math"/>
          <w:i w:val="0"/>
          <w:lang w:val="af-ZA"/>
        </w:rPr>
        <w:t>.</w:t>
      </w:r>
      <w:r w:rsidR="00BF1DC2" w:rsidRPr="00F11DDF">
        <w:rPr>
          <w:rFonts w:ascii="GHEA Grapalat" w:hAnsi="GHEA Grapalat" w:cs="Arial"/>
          <w:i w:val="0"/>
          <w:lang w:val="hy-AM"/>
        </w:rPr>
        <w:t xml:space="preserve"> Գավառ </w:t>
      </w:r>
      <w:r w:rsidR="00BF1DC2">
        <w:rPr>
          <w:rFonts w:ascii="Sylfaen" w:hAnsi="Sylfaen" w:cs="Sylfaen"/>
          <w:i w:val="0"/>
          <w:lang w:val="hy-AM"/>
        </w:rPr>
        <w:t>Բուռնազյան</w:t>
      </w:r>
      <w:r w:rsidR="00BF1DC2">
        <w:rPr>
          <w:rFonts w:ascii="GHEA Grapalat" w:hAnsi="GHEA Grapalat" w:cs="Arial"/>
          <w:i w:val="0"/>
          <w:lang w:val="hy-AM"/>
        </w:rPr>
        <w:t xml:space="preserve"> 27</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3FEA87FD" w14:textId="4B332F3A" w:rsidR="00332EE7" w:rsidRPr="00A71D81" w:rsidRDefault="00BF1DC2" w:rsidP="00332EE7">
      <w:pPr>
        <w:pStyle w:val="a3"/>
        <w:spacing w:line="240" w:lineRule="auto"/>
        <w:rPr>
          <w:rFonts w:ascii="GHEA Grapalat" w:hAnsi="GHEA Grapalat"/>
          <w:i w:val="0"/>
          <w:lang w:val="af-ZA"/>
        </w:rPr>
      </w:pPr>
      <w:r w:rsidRPr="00BF1DC2">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14:paraId="236FDBB7" w14:textId="6AFEC48A"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BF1DC2" w:rsidRPr="00BF1DC2">
        <w:rPr>
          <w:rFonts w:ascii="GHEA Grapalat" w:hAnsi="GHEA Grapalat"/>
          <w:i w:val="0"/>
          <w:u w:val="single"/>
          <w:lang w:val="af-ZA"/>
        </w:rPr>
        <w:t>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527F9B">
        <w:rPr>
          <w:rFonts w:ascii="GHEA Grapalat" w:hAnsi="GHEA Grapalat"/>
          <w:i w:val="0"/>
          <w:u w:val="single"/>
          <w:lang w:val="af-ZA"/>
        </w:rPr>
        <w:t>09</w:t>
      </w:r>
      <w:r w:rsidR="00BF1DC2" w:rsidRPr="00BF1DC2">
        <w:rPr>
          <w:rFonts w:ascii="GHEA Grapalat" w:hAnsi="GHEA Grapalat"/>
          <w:i w:val="0"/>
          <w:u w:val="single"/>
          <w:lang w:val="af-ZA"/>
        </w:rPr>
        <w:t>,</w:t>
      </w:r>
      <w:r w:rsidR="00527F9B">
        <w:rPr>
          <w:rFonts w:ascii="GHEA Grapalat" w:hAnsi="GHEA Grapalat"/>
          <w:i w:val="0"/>
          <w:u w:val="single"/>
          <w:lang w:val="af-ZA"/>
        </w:rPr>
        <w:t>3</w:t>
      </w:r>
      <w:r w:rsidR="00BF1DC2" w:rsidRPr="00BF1DC2">
        <w:rPr>
          <w:rFonts w:ascii="GHEA Grapalat" w:hAnsi="GHEA Grapalat"/>
          <w:i w:val="0"/>
          <w:u w:val="single"/>
          <w:lang w:val="af-ZA"/>
        </w:rPr>
        <w:t>0</w:t>
      </w:r>
      <w:r w:rsidR="00332EE7" w:rsidRPr="00A71D81">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4FE4576E"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BF1DC2" w:rsidRPr="00F11DDF">
        <w:rPr>
          <w:rFonts w:ascii="GHEA Grapalat" w:hAnsi="GHEA Grapalat" w:cs="Arial"/>
          <w:i w:val="0"/>
          <w:lang w:val="hy-AM"/>
        </w:rPr>
        <w:t>Գեղարքունիքի մարզ, ք</w:t>
      </w:r>
      <w:r w:rsidR="00BF1DC2" w:rsidRPr="000D2FA3">
        <w:rPr>
          <w:rFonts w:ascii="Cambria Math" w:hAnsi="Cambria Math" w:cs="Cambria Math"/>
          <w:i w:val="0"/>
          <w:lang w:val="af-ZA"/>
        </w:rPr>
        <w:t>.</w:t>
      </w:r>
      <w:r w:rsidR="00BF1DC2" w:rsidRPr="00F11DDF">
        <w:rPr>
          <w:rFonts w:ascii="GHEA Grapalat" w:hAnsi="GHEA Grapalat" w:cs="Arial"/>
          <w:i w:val="0"/>
          <w:lang w:val="hy-AM"/>
        </w:rPr>
        <w:t xml:space="preserve"> Գավառ </w:t>
      </w:r>
      <w:r w:rsidR="00BF1DC2">
        <w:rPr>
          <w:rFonts w:ascii="Sylfaen" w:hAnsi="Sylfaen" w:cs="Sylfaen"/>
          <w:i w:val="0"/>
          <w:lang w:val="hy-AM"/>
        </w:rPr>
        <w:t>Բուռնազյան</w:t>
      </w:r>
      <w:r w:rsidR="00BF1DC2">
        <w:rPr>
          <w:rFonts w:ascii="GHEA Grapalat" w:hAnsi="GHEA Grapalat" w:cs="Arial"/>
          <w:i w:val="0"/>
          <w:lang w:val="hy-AM"/>
        </w:rPr>
        <w:t xml:space="preserve"> 27</w:t>
      </w:r>
      <w:r w:rsidR="00BF1DC2">
        <w:rPr>
          <w:rFonts w:ascii="GHEA Grapalat" w:hAnsi="GHEA Grapalat"/>
          <w:i w:val="0"/>
          <w:lang w:val="af-ZA"/>
        </w:rPr>
        <w:t xml:space="preserve">_հասցեում,  </w:t>
      </w:r>
      <w:r w:rsidR="008D29B4" w:rsidRPr="00A0622C">
        <w:rPr>
          <w:rFonts w:ascii="GHEA Grapalat" w:hAnsi="GHEA Grapalat"/>
          <w:i w:val="0"/>
          <w:lang w:val="af-ZA"/>
        </w:rPr>
        <w:t>սույն հայտարարության հրապարակման օրվանից հաշված` 7-</w:t>
      </w:r>
      <w:r w:rsidR="008D29B4" w:rsidRPr="00A0622C">
        <w:rPr>
          <w:rFonts w:ascii="GHEA Grapalat" w:hAnsi="GHEA Grapalat"/>
          <w:i w:val="0"/>
          <w:lang w:val="hy-AM"/>
        </w:rPr>
        <w:t>րդ</w:t>
      </w:r>
      <w:r w:rsidR="008D29B4" w:rsidRPr="00A0622C">
        <w:rPr>
          <w:rFonts w:ascii="GHEA Grapalat" w:hAnsi="GHEA Grapalat"/>
          <w:i w:val="0"/>
          <w:lang w:val="af-ZA"/>
        </w:rPr>
        <w:t xml:space="preserve"> օրը ժամը</w:t>
      </w:r>
      <w:r w:rsidR="008D29B4" w:rsidRPr="00BF1DC2">
        <w:rPr>
          <w:rFonts w:ascii="GHEA Grapalat" w:hAnsi="GHEA Grapalat"/>
          <w:i w:val="0"/>
          <w:lang w:val="af-ZA"/>
        </w:rPr>
        <w:t xml:space="preserve"> </w:t>
      </w:r>
      <w:r w:rsidR="00527F9B">
        <w:rPr>
          <w:rFonts w:ascii="GHEA Grapalat" w:hAnsi="GHEA Grapalat"/>
          <w:i w:val="0"/>
          <w:lang w:val="af-ZA"/>
        </w:rPr>
        <w:t>09.30</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7B4E9391" w14:textId="345C91B9" w:rsidR="00754697" w:rsidRPr="00BF1DC2" w:rsidRDefault="00754697" w:rsidP="00EF3662">
      <w:pPr>
        <w:pStyle w:val="a3"/>
        <w:spacing w:line="240" w:lineRule="auto"/>
        <w:rPr>
          <w:rFonts w:ascii="Sylfaen" w:hAnsi="Sylfaen"/>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BF1DC2" w:rsidRPr="00BF1DC2">
        <w:rPr>
          <w:rFonts w:ascii="Sylfaen" w:hAnsi="Sylfaen"/>
          <w:i w:val="0"/>
          <w:u w:val="single"/>
          <w:lang w:val="hy-AM"/>
        </w:rPr>
        <w:t>Նազելի Գաբրիելյանին</w:t>
      </w:r>
    </w:p>
    <w:p w14:paraId="108013B8" w14:textId="5E4F357B"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00BF1DC2" w:rsidRPr="00BF1DC2">
        <w:rPr>
          <w:rFonts w:ascii="GHEA Grapalat" w:hAnsi="GHEA Grapalat"/>
          <w:i w:val="0"/>
          <w:lang w:val="af-ZA"/>
        </w:rPr>
        <w:t xml:space="preserve">                                                 </w:t>
      </w:r>
      <w:r w:rsidRPr="00A71D81">
        <w:rPr>
          <w:rFonts w:ascii="GHEA Grapalat" w:hAnsi="GHEA Grapalat"/>
          <w:i w:val="0"/>
          <w:lang w:val="af-ZA"/>
        </w:rPr>
        <w:t xml:space="preserve"> </w:t>
      </w:r>
      <w:r w:rsidRPr="00A71D81">
        <w:rPr>
          <w:rFonts w:ascii="GHEA Grapalat" w:hAnsi="GHEA Grapalat"/>
          <w:i w:val="0"/>
          <w:sz w:val="16"/>
          <w:szCs w:val="16"/>
          <w:lang w:val="af-ZA"/>
        </w:rPr>
        <w:t>անունը, ազգանունը</w:t>
      </w:r>
    </w:p>
    <w:p w14:paraId="1C813F01" w14:textId="2C825FB7" w:rsidR="00754697" w:rsidRPr="00BF1DC2"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BF1DC2" w:rsidRPr="00BF1DC2">
        <w:rPr>
          <w:rFonts w:ascii="GHEA Grapalat" w:hAnsi="GHEA Grapalat"/>
          <w:i w:val="0"/>
          <w:u w:val="single"/>
          <w:lang w:val="af-ZA"/>
        </w:rPr>
        <w:t>98-79-77-27</w:t>
      </w:r>
    </w:p>
    <w:p w14:paraId="255AD5F1" w14:textId="77777777" w:rsidR="004E2FC6" w:rsidRPr="00A71D81" w:rsidRDefault="004E2FC6" w:rsidP="00EF3662">
      <w:pPr>
        <w:pStyle w:val="a3"/>
        <w:spacing w:line="240" w:lineRule="auto"/>
        <w:rPr>
          <w:rFonts w:ascii="GHEA Grapalat" w:hAnsi="GHEA Grapalat"/>
          <w:i w:val="0"/>
          <w:lang w:val="af-ZA"/>
        </w:rPr>
      </w:pPr>
    </w:p>
    <w:p w14:paraId="28CE4A74" w14:textId="02B5CD78" w:rsidR="00754697" w:rsidRPr="00A71D81"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BF1DC2">
        <w:rPr>
          <w:rFonts w:ascii="GHEA Grapalat" w:hAnsi="GHEA Grapalat"/>
          <w:i w:val="0"/>
          <w:u w:val="single"/>
          <w:lang w:val="af-ZA"/>
        </w:rPr>
        <w:t>khatitik-7@inbox.ru</w:t>
      </w:r>
    </w:p>
    <w:p w14:paraId="0D0B1E0F" w14:textId="77777777" w:rsidR="009F18D0" w:rsidRPr="00A71D81" w:rsidRDefault="009F18D0" w:rsidP="00EF3662">
      <w:pPr>
        <w:pStyle w:val="a3"/>
        <w:spacing w:line="240" w:lineRule="auto"/>
        <w:rPr>
          <w:rFonts w:ascii="GHEA Grapalat" w:hAnsi="GHEA Grapalat"/>
          <w:i w:val="0"/>
          <w:lang w:val="af-ZA"/>
        </w:rPr>
      </w:pPr>
    </w:p>
    <w:p w14:paraId="43FE39DB" w14:textId="3CBD17F0" w:rsidR="00754697" w:rsidRPr="00A71D81" w:rsidRDefault="00BF1DC2" w:rsidP="00EF3662">
      <w:pPr>
        <w:pStyle w:val="a3"/>
        <w:spacing w:line="240" w:lineRule="auto"/>
        <w:ind w:firstLine="0"/>
        <w:jc w:val="left"/>
        <w:rPr>
          <w:rFonts w:ascii="GHEA Grapalat" w:hAnsi="GHEA Grapalat"/>
          <w:i w:val="0"/>
          <w:u w:val="single"/>
          <w:lang w:val="af-ZA"/>
        </w:rPr>
      </w:pPr>
      <w:r>
        <w:rPr>
          <w:rFonts w:ascii="GHEA Grapalat" w:hAnsi="GHEA Grapalat"/>
          <w:i w:val="0"/>
          <w:lang w:val="af-ZA"/>
        </w:rPr>
        <w:t xml:space="preserve">                                                    </w:t>
      </w:r>
      <w:r w:rsidR="00754697"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Pr="00F11DDF">
        <w:rPr>
          <w:rFonts w:ascii="GHEA Grapalat" w:hAnsi="GHEA Grapalat" w:cs="Arial"/>
          <w:i w:val="0"/>
          <w:lang w:val="af-ZA"/>
        </w:rPr>
        <w:t>«</w:t>
      </w:r>
      <w:r>
        <w:rPr>
          <w:rFonts w:ascii="Sylfaen" w:hAnsi="Sylfaen" w:cs="Sylfaen"/>
          <w:i w:val="0"/>
          <w:lang w:val="af-ZA"/>
        </w:rPr>
        <w:t>Գավառի</w:t>
      </w:r>
      <w:r>
        <w:rPr>
          <w:rFonts w:ascii="GHEA Grapalat" w:hAnsi="GHEA Grapalat" w:cs="Arial"/>
          <w:i w:val="0"/>
          <w:lang w:val="af-ZA"/>
        </w:rPr>
        <w:t xml:space="preserve"> </w:t>
      </w:r>
      <w:r>
        <w:rPr>
          <w:rFonts w:ascii="Sylfaen" w:hAnsi="Sylfaen" w:cs="Sylfaen"/>
          <w:i w:val="0"/>
          <w:lang w:val="af-ZA"/>
        </w:rPr>
        <w:t>թիվ</w:t>
      </w:r>
      <w:r>
        <w:rPr>
          <w:rFonts w:ascii="GHEA Grapalat" w:hAnsi="GHEA Grapalat" w:cs="Arial"/>
          <w:i w:val="0"/>
          <w:lang w:val="af-ZA"/>
        </w:rPr>
        <w:t xml:space="preserve"> 7 </w:t>
      </w:r>
      <w:r>
        <w:rPr>
          <w:rFonts w:ascii="Sylfaen" w:hAnsi="Sylfaen" w:cs="Sylfaen"/>
          <w:i w:val="0"/>
          <w:lang w:val="af-ZA"/>
        </w:rPr>
        <w:t>մանկապարտեզ</w:t>
      </w:r>
      <w:r w:rsidRPr="00F11DDF">
        <w:rPr>
          <w:rFonts w:ascii="GHEA Grapalat" w:hAnsi="GHEA Grapalat" w:cs="Arial"/>
          <w:i w:val="0"/>
          <w:lang w:val="af-ZA"/>
        </w:rPr>
        <w:t>» ՀՈԱԿ</w:t>
      </w:r>
    </w:p>
    <w:p w14:paraId="0AFE5CCE" w14:textId="3D4C1C24"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00BF1DC2">
        <w:rPr>
          <w:rFonts w:ascii="GHEA Grapalat" w:hAnsi="GHEA Grapalat"/>
          <w:i w:val="0"/>
          <w:lang w:val="af-ZA"/>
        </w:rPr>
        <w:t xml:space="preserve">                                                        </w:t>
      </w:r>
      <w:r w:rsidRPr="00A71D81">
        <w:rPr>
          <w:rFonts w:ascii="GHEA Grapalat" w:hAnsi="GHEA Grapalat"/>
          <w:i w:val="0"/>
          <w:sz w:val="16"/>
          <w:szCs w:val="16"/>
          <w:lang w:val="af-ZA"/>
        </w:rPr>
        <w:t>անվանումը</w:t>
      </w:r>
    </w:p>
    <w:p w14:paraId="2BE486E6" w14:textId="77777777" w:rsidR="00826193" w:rsidRPr="00A71D81" w:rsidRDefault="00826193" w:rsidP="00EF3662">
      <w:pPr>
        <w:pStyle w:val="aa"/>
        <w:ind w:right="-7" w:firstLine="567"/>
        <w:jc w:val="right"/>
        <w:rPr>
          <w:rFonts w:ascii="GHEA Grapalat" w:hAnsi="GHEA Grapalat" w:cs="Sylfaen"/>
          <w:i/>
          <w:sz w:val="22"/>
          <w:lang w:val="af-ZA"/>
        </w:rPr>
      </w:pPr>
    </w:p>
    <w:p w14:paraId="0B7AF6F6" w14:textId="77777777" w:rsidR="00A42E61" w:rsidRDefault="00A42E61" w:rsidP="00A42E61">
      <w:pPr>
        <w:jc w:val="center"/>
        <w:rPr>
          <w:rFonts w:ascii="GHEA Grapalat" w:hAnsi="GHEA Grapalat"/>
          <w:sz w:val="20"/>
          <w:szCs w:val="20"/>
          <w:lang w:val="af-ZA"/>
        </w:rPr>
      </w:pPr>
    </w:p>
    <w:p w14:paraId="0760DF90" w14:textId="77777777" w:rsidR="00A42E61" w:rsidRDefault="00A42E61" w:rsidP="00A42E61">
      <w:pPr>
        <w:jc w:val="center"/>
        <w:rPr>
          <w:rFonts w:ascii="GHEA Grapalat" w:hAnsi="GHEA Grapalat"/>
          <w:sz w:val="20"/>
          <w:szCs w:val="20"/>
          <w:lang w:val="af-ZA"/>
        </w:rPr>
      </w:pPr>
    </w:p>
    <w:p w14:paraId="2A6D4086" w14:textId="77777777" w:rsidR="00A42E61" w:rsidRDefault="00A42E61" w:rsidP="00A42E61">
      <w:pPr>
        <w:jc w:val="center"/>
        <w:rPr>
          <w:rFonts w:ascii="GHEA Grapalat" w:hAnsi="GHEA Grapalat"/>
          <w:sz w:val="20"/>
          <w:szCs w:val="20"/>
          <w:lang w:val="af-ZA"/>
        </w:rPr>
      </w:pPr>
    </w:p>
    <w:p w14:paraId="3C512AC6" w14:textId="77777777" w:rsidR="00A42E61" w:rsidRDefault="00A42E61" w:rsidP="00A42E61">
      <w:pPr>
        <w:jc w:val="center"/>
        <w:rPr>
          <w:rFonts w:ascii="GHEA Grapalat" w:hAnsi="GHEA Grapalat"/>
          <w:sz w:val="20"/>
          <w:szCs w:val="20"/>
          <w:lang w:val="af-ZA"/>
        </w:rPr>
      </w:pPr>
    </w:p>
    <w:p w14:paraId="10E2BC75" w14:textId="77777777" w:rsidR="00A42E61" w:rsidRDefault="00A42E61" w:rsidP="00A42E61">
      <w:pPr>
        <w:jc w:val="center"/>
        <w:rPr>
          <w:rFonts w:ascii="GHEA Grapalat" w:hAnsi="GHEA Grapalat"/>
          <w:sz w:val="20"/>
          <w:szCs w:val="20"/>
          <w:lang w:val="af-ZA"/>
        </w:rPr>
      </w:pPr>
    </w:p>
    <w:p w14:paraId="656495C4" w14:textId="77777777" w:rsidR="00A42E61" w:rsidRDefault="00A42E61" w:rsidP="00A42E61">
      <w:pPr>
        <w:jc w:val="center"/>
        <w:rPr>
          <w:rFonts w:ascii="GHEA Grapalat" w:hAnsi="GHEA Grapalat"/>
          <w:sz w:val="20"/>
          <w:szCs w:val="20"/>
          <w:lang w:val="af-ZA"/>
        </w:rPr>
      </w:pPr>
    </w:p>
    <w:p w14:paraId="5ED2620F" w14:textId="77777777" w:rsidR="00A42E61" w:rsidRDefault="00A42E61" w:rsidP="00A42E61">
      <w:pPr>
        <w:jc w:val="center"/>
        <w:rPr>
          <w:rFonts w:ascii="GHEA Grapalat" w:hAnsi="GHEA Grapalat"/>
          <w:sz w:val="20"/>
          <w:szCs w:val="20"/>
          <w:lang w:val="af-ZA"/>
        </w:rPr>
      </w:pPr>
    </w:p>
    <w:p w14:paraId="4808BBD4" w14:textId="77777777" w:rsidR="00A42E61" w:rsidRDefault="00A42E61" w:rsidP="00A42E61">
      <w:pPr>
        <w:jc w:val="center"/>
        <w:rPr>
          <w:rFonts w:ascii="GHEA Grapalat" w:hAnsi="GHEA Grapalat"/>
          <w:sz w:val="20"/>
          <w:szCs w:val="20"/>
          <w:lang w:val="af-ZA"/>
        </w:rPr>
      </w:pPr>
    </w:p>
    <w:p w14:paraId="121AA0D1" w14:textId="77777777" w:rsidR="00A42E61" w:rsidRDefault="00A42E61" w:rsidP="00A42E61">
      <w:pPr>
        <w:jc w:val="center"/>
        <w:rPr>
          <w:rFonts w:ascii="GHEA Grapalat" w:hAnsi="GHEA Grapalat"/>
          <w:sz w:val="20"/>
          <w:szCs w:val="20"/>
          <w:lang w:val="af-ZA"/>
        </w:rPr>
      </w:pPr>
    </w:p>
    <w:p w14:paraId="22981B83" w14:textId="77777777" w:rsidR="00A42E61" w:rsidRDefault="00A42E61" w:rsidP="00A42E61">
      <w:pPr>
        <w:jc w:val="center"/>
        <w:rPr>
          <w:rFonts w:ascii="GHEA Grapalat" w:hAnsi="GHEA Grapalat"/>
          <w:sz w:val="20"/>
          <w:szCs w:val="20"/>
          <w:lang w:val="af-ZA"/>
        </w:rPr>
      </w:pPr>
    </w:p>
    <w:p w14:paraId="40644329" w14:textId="77777777" w:rsidR="00A42E61" w:rsidRDefault="00A42E61" w:rsidP="00A42E61">
      <w:pPr>
        <w:jc w:val="center"/>
        <w:rPr>
          <w:rFonts w:ascii="GHEA Grapalat" w:hAnsi="GHEA Grapalat"/>
          <w:sz w:val="20"/>
          <w:szCs w:val="20"/>
          <w:lang w:val="af-ZA"/>
        </w:rPr>
      </w:pPr>
    </w:p>
    <w:p w14:paraId="61715C2D" w14:textId="77777777" w:rsidR="00A42E61" w:rsidRDefault="00A42E61" w:rsidP="00A42E61">
      <w:pPr>
        <w:jc w:val="center"/>
        <w:rPr>
          <w:rFonts w:ascii="GHEA Grapalat" w:hAnsi="GHEA Grapalat"/>
          <w:sz w:val="20"/>
          <w:szCs w:val="20"/>
          <w:lang w:val="af-ZA"/>
        </w:rPr>
      </w:pPr>
    </w:p>
    <w:p w14:paraId="240F98E4" w14:textId="77777777" w:rsidR="00A42E61" w:rsidRPr="00BC35D9" w:rsidRDefault="00A42E61" w:rsidP="00A42E61">
      <w:pPr>
        <w:jc w:val="center"/>
        <w:rPr>
          <w:rFonts w:ascii="GHEA Grapalat" w:hAnsi="GHEA Grapalat"/>
          <w:sz w:val="20"/>
          <w:szCs w:val="20"/>
          <w:lang w:val="af-ZA"/>
        </w:rPr>
      </w:pPr>
      <w:r w:rsidRPr="00BC35D9">
        <w:rPr>
          <w:rFonts w:ascii="GHEA Grapalat" w:hAnsi="GHEA Grapalat"/>
          <w:sz w:val="20"/>
          <w:szCs w:val="20"/>
          <w:lang w:val="af-ZA"/>
        </w:rPr>
        <w:lastRenderedPageBreak/>
        <w:t>ANNOUNCEMENT</w:t>
      </w:r>
    </w:p>
    <w:p w14:paraId="05692B36" w14:textId="77777777" w:rsidR="00A42E61" w:rsidRPr="00816A4C" w:rsidRDefault="00A42E61" w:rsidP="00A42E61">
      <w:pPr>
        <w:jc w:val="center"/>
        <w:rPr>
          <w:rFonts w:ascii="GHEA Grapalat" w:hAnsi="GHEA Grapalat"/>
          <w:sz w:val="20"/>
          <w:szCs w:val="20"/>
        </w:rPr>
      </w:pPr>
      <w:r w:rsidRPr="00816A4C">
        <w:rPr>
          <w:rFonts w:ascii="GHEA Grapalat" w:hAnsi="GHEA Grapalat"/>
          <w:sz w:val="20"/>
          <w:szCs w:val="20"/>
        </w:rPr>
        <w:t>On Price Setting Inquiry</w:t>
      </w:r>
    </w:p>
    <w:p w14:paraId="2EAB7BED" w14:textId="77777777" w:rsidR="00A42E61" w:rsidRPr="00816A4C" w:rsidRDefault="00A42E61" w:rsidP="00A42E61">
      <w:pPr>
        <w:jc w:val="center"/>
        <w:rPr>
          <w:rFonts w:ascii="GHEA Grapalat" w:hAnsi="GHEA Grapalat"/>
          <w:sz w:val="20"/>
          <w:szCs w:val="20"/>
        </w:rPr>
      </w:pPr>
    </w:p>
    <w:p w14:paraId="03BE0D9D" w14:textId="3C1057EF" w:rsidR="00A42E61" w:rsidRPr="00816A4C" w:rsidRDefault="00A42E61" w:rsidP="00A42E61">
      <w:pPr>
        <w:jc w:val="center"/>
        <w:rPr>
          <w:rFonts w:ascii="GHEA Grapalat" w:hAnsi="GHEA Grapalat"/>
          <w:sz w:val="20"/>
          <w:szCs w:val="20"/>
        </w:rPr>
      </w:pPr>
      <w:r w:rsidRPr="00816A4C">
        <w:rPr>
          <w:rFonts w:ascii="GHEA Grapalat" w:hAnsi="GHEA Grapalat"/>
          <w:sz w:val="20"/>
          <w:szCs w:val="20"/>
        </w:rPr>
        <w:t xml:space="preserve">The text of this announcement is approved by the Decision N 1 of Price Setting Inquiry  Committee dated </w:t>
      </w:r>
      <w:r w:rsidR="00895C66">
        <w:rPr>
          <w:rFonts w:ascii="GHEA Grapalat" w:hAnsi="GHEA Grapalat"/>
          <w:sz w:val="20"/>
          <w:szCs w:val="20"/>
        </w:rPr>
        <w:t>31</w:t>
      </w:r>
      <w:r w:rsidRPr="00816A4C">
        <w:rPr>
          <w:rFonts w:ascii="GHEA Grapalat" w:hAnsi="GHEA Grapalat"/>
          <w:sz w:val="20"/>
          <w:szCs w:val="20"/>
        </w:rPr>
        <w:t xml:space="preserve"> </w:t>
      </w:r>
      <w:r w:rsidRPr="00A42E61">
        <w:rPr>
          <w:rFonts w:ascii="GHEA Grapalat" w:hAnsi="GHEA Grapalat"/>
          <w:sz w:val="20"/>
          <w:szCs w:val="20"/>
        </w:rPr>
        <w:t>july</w:t>
      </w:r>
      <w:r w:rsidRPr="00816A4C">
        <w:rPr>
          <w:rFonts w:ascii="GHEA Grapalat" w:hAnsi="GHEA Grapalat" w:cs="Arial"/>
          <w:sz w:val="20"/>
          <w:szCs w:val="20"/>
        </w:rPr>
        <w:t xml:space="preserve"> </w:t>
      </w:r>
      <w:r w:rsidRPr="00816A4C">
        <w:rPr>
          <w:rFonts w:ascii="GHEA Grapalat" w:hAnsi="GHEA Grapalat"/>
          <w:sz w:val="20"/>
          <w:szCs w:val="20"/>
        </w:rPr>
        <w:t>202</w:t>
      </w:r>
      <w:r>
        <w:rPr>
          <w:rFonts w:ascii="GHEA Grapalat" w:hAnsi="GHEA Grapalat"/>
          <w:sz w:val="20"/>
          <w:szCs w:val="20"/>
        </w:rPr>
        <w:t>4</w:t>
      </w:r>
      <w:r w:rsidRPr="00816A4C">
        <w:rPr>
          <w:rFonts w:ascii="GHEA Grapalat" w:hAnsi="GHEA Grapalat"/>
          <w:sz w:val="20"/>
          <w:szCs w:val="20"/>
        </w:rPr>
        <w:t xml:space="preserve"> and is being published according to Article 27 of the Law of the RA (Republic of Armenia) "On Procurements".</w:t>
      </w:r>
    </w:p>
    <w:p w14:paraId="2D1D03B2" w14:textId="77777777" w:rsidR="00A42E61" w:rsidRPr="00816A4C" w:rsidRDefault="00A42E61" w:rsidP="00A42E61">
      <w:pPr>
        <w:jc w:val="center"/>
        <w:rPr>
          <w:rFonts w:ascii="GHEA Grapalat" w:hAnsi="GHEA Grapalat"/>
          <w:sz w:val="20"/>
          <w:szCs w:val="20"/>
        </w:rPr>
      </w:pPr>
    </w:p>
    <w:p w14:paraId="4D239E54" w14:textId="0AB4CEF4" w:rsidR="00A42E61" w:rsidRPr="00816A4C" w:rsidRDefault="00A42E61" w:rsidP="00A42E61">
      <w:pPr>
        <w:ind w:firstLine="720"/>
        <w:jc w:val="center"/>
        <w:rPr>
          <w:rFonts w:ascii="GHEA Grapalat" w:hAnsi="GHEA Grapalat"/>
          <w:sz w:val="20"/>
          <w:szCs w:val="20"/>
          <w:u w:val="single"/>
          <w:lang w:val="af-ZA"/>
        </w:rPr>
      </w:pPr>
      <w:r w:rsidRPr="00816A4C">
        <w:rPr>
          <w:rFonts w:ascii="GHEA Grapalat" w:hAnsi="GHEA Grapalat"/>
          <w:sz w:val="20"/>
          <w:szCs w:val="20"/>
          <w:lang w:val="af-ZA"/>
        </w:rPr>
        <w:t xml:space="preserve">The code of pricing request: </w:t>
      </w:r>
      <w:r w:rsidRPr="00921CA9">
        <w:rPr>
          <w:rFonts w:ascii="Sylfaen" w:hAnsi="Sylfaen" w:cs="Sylfaen"/>
          <w:sz w:val="20"/>
          <w:szCs w:val="20"/>
          <w:lang w:val="af-ZA"/>
        </w:rPr>
        <w:t>ՀՀ</w:t>
      </w:r>
      <w:r w:rsidRPr="00921CA9">
        <w:rPr>
          <w:rFonts w:ascii="GHEA Grapalat" w:hAnsi="GHEA Grapalat" w:cs="Sylfaen"/>
          <w:sz w:val="20"/>
          <w:szCs w:val="20"/>
          <w:lang w:val="af-ZA"/>
        </w:rPr>
        <w:t xml:space="preserve"> </w:t>
      </w:r>
      <w:r w:rsidRPr="00921CA9">
        <w:rPr>
          <w:rFonts w:ascii="Sylfaen" w:hAnsi="Sylfaen" w:cs="Sylfaen"/>
          <w:sz w:val="20"/>
          <w:szCs w:val="20"/>
          <w:lang w:val="af-ZA"/>
        </w:rPr>
        <w:t>ԳՄ</w:t>
      </w:r>
      <w:r w:rsidRPr="00921CA9">
        <w:rPr>
          <w:rFonts w:ascii="GHEA Grapalat" w:hAnsi="GHEA Grapalat" w:cs="Sylfaen"/>
          <w:sz w:val="20"/>
          <w:szCs w:val="20"/>
          <w:lang w:val="af-ZA"/>
        </w:rPr>
        <w:t xml:space="preserve"> </w:t>
      </w:r>
      <w:r w:rsidRPr="00921CA9">
        <w:rPr>
          <w:rFonts w:ascii="Sylfaen" w:hAnsi="Sylfaen" w:cs="Sylfaen"/>
          <w:sz w:val="20"/>
          <w:szCs w:val="20"/>
          <w:lang w:val="af-ZA"/>
        </w:rPr>
        <w:t>Գ</w:t>
      </w:r>
      <w:r w:rsidRPr="00921CA9">
        <w:rPr>
          <w:rFonts w:ascii="GHEA Grapalat" w:hAnsi="GHEA Grapalat" w:cs="Sylfaen"/>
          <w:sz w:val="20"/>
          <w:szCs w:val="20"/>
          <w:lang w:val="af-ZA"/>
        </w:rPr>
        <w:t>7</w:t>
      </w:r>
      <w:r w:rsidRPr="00921CA9">
        <w:rPr>
          <w:rFonts w:ascii="Sylfaen" w:hAnsi="Sylfaen" w:cs="Sylfaen"/>
          <w:sz w:val="20"/>
          <w:szCs w:val="20"/>
          <w:lang w:val="af-ZA"/>
        </w:rPr>
        <w:t>Մ</w:t>
      </w:r>
      <w:r w:rsidRPr="00921CA9">
        <w:rPr>
          <w:rFonts w:ascii="Franklin Gothic Medium Cond" w:hAnsi="Franklin Gothic Medium Cond" w:cs="Franklin Gothic Medium Cond"/>
          <w:sz w:val="20"/>
          <w:szCs w:val="20"/>
          <w:lang w:val="af-ZA"/>
        </w:rPr>
        <w:t>–</w:t>
      </w:r>
      <w:r w:rsidRPr="00921CA9">
        <w:rPr>
          <w:rFonts w:ascii="Sylfaen" w:hAnsi="Sylfaen" w:cs="Sylfaen"/>
          <w:sz w:val="20"/>
          <w:szCs w:val="20"/>
          <w:lang w:val="af-ZA"/>
        </w:rPr>
        <w:t>ԳՀԱՊՁԲ</w:t>
      </w:r>
      <w:r w:rsidRPr="00921CA9">
        <w:rPr>
          <w:rFonts w:ascii="GHEA Grapalat" w:hAnsi="GHEA Grapalat" w:cs="Sylfaen"/>
          <w:sz w:val="20"/>
          <w:szCs w:val="20"/>
          <w:lang w:val="af-ZA"/>
        </w:rPr>
        <w:t>-24</w:t>
      </w:r>
      <w:r>
        <w:rPr>
          <w:rFonts w:ascii="GHEA Grapalat" w:hAnsi="GHEA Grapalat" w:cs="Sylfaen"/>
          <w:sz w:val="20"/>
          <w:szCs w:val="20"/>
          <w:lang w:val="af-ZA"/>
        </w:rPr>
        <w:t>/0</w:t>
      </w:r>
      <w:r w:rsidR="00527F9B">
        <w:rPr>
          <w:rFonts w:ascii="GHEA Grapalat" w:hAnsi="GHEA Grapalat" w:cs="Sylfaen"/>
          <w:sz w:val="20"/>
          <w:szCs w:val="20"/>
          <w:lang w:val="af-ZA"/>
        </w:rPr>
        <w:t>3</w:t>
      </w:r>
    </w:p>
    <w:p w14:paraId="6A7DCE1C" w14:textId="77777777" w:rsidR="00A42E61" w:rsidRPr="00816A4C" w:rsidRDefault="00A42E61" w:rsidP="00A42E61">
      <w:pPr>
        <w:ind w:firstLine="720"/>
        <w:jc w:val="center"/>
        <w:rPr>
          <w:rFonts w:ascii="GHEA Grapalat" w:hAnsi="GHEA Grapalat"/>
          <w:sz w:val="20"/>
          <w:szCs w:val="20"/>
          <w:u w:val="single"/>
          <w:lang w:val="af-ZA"/>
        </w:rPr>
      </w:pPr>
    </w:p>
    <w:p w14:paraId="775900F4"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 xml:space="preserve">      The customer </w:t>
      </w:r>
      <w:r w:rsidRPr="00BC35D9">
        <w:rPr>
          <w:rFonts w:ascii="GHEA Grapalat" w:hAnsi="GHEA Grapalat"/>
          <w:sz w:val="20"/>
          <w:szCs w:val="20"/>
        </w:rPr>
        <w:t>“Gavar Kindergarten № 7” CNCO</w:t>
      </w:r>
      <w:proofErr w:type="gramStart"/>
      <w:r w:rsidRPr="00816A4C">
        <w:rPr>
          <w:rFonts w:ascii="GHEA Grapalat" w:hAnsi="GHEA Grapalat"/>
          <w:sz w:val="20"/>
          <w:szCs w:val="20"/>
        </w:rPr>
        <w:t xml:space="preserve">,  </w:t>
      </w:r>
      <w:r w:rsidRPr="00BC35D9">
        <w:rPr>
          <w:rFonts w:ascii="GHEA Grapalat" w:hAnsi="GHEA Grapalat"/>
          <w:sz w:val="20"/>
          <w:szCs w:val="20"/>
        </w:rPr>
        <w:t>27</w:t>
      </w:r>
      <w:proofErr w:type="gramEnd"/>
      <w:r w:rsidRPr="00BC35D9">
        <w:rPr>
          <w:rFonts w:ascii="GHEA Grapalat" w:hAnsi="GHEA Grapalat"/>
          <w:sz w:val="20"/>
          <w:szCs w:val="20"/>
        </w:rPr>
        <w:t xml:space="preserve"> Burnazyan str., Gavar ,Gegharkounik</w:t>
      </w:r>
      <w:r w:rsidRPr="00816A4C">
        <w:rPr>
          <w:rFonts w:ascii="GHEA Grapalat" w:hAnsi="GHEA Grapalat"/>
          <w:sz w:val="20"/>
          <w:szCs w:val="20"/>
          <w:lang w:val="hy-AM"/>
        </w:rPr>
        <w:t xml:space="preserve">, </w:t>
      </w:r>
      <w:r w:rsidRPr="00816A4C">
        <w:rPr>
          <w:rFonts w:ascii="GHEA Grapalat" w:hAnsi="GHEA Grapalat"/>
          <w:sz w:val="20"/>
          <w:szCs w:val="20"/>
        </w:rPr>
        <w:t>Republic of Armenia. The price formation is announced, in one round.</w:t>
      </w:r>
    </w:p>
    <w:p w14:paraId="2C86895A" w14:textId="77777777" w:rsidR="00A42E61" w:rsidRPr="00816A4C" w:rsidRDefault="00A42E61" w:rsidP="00A42E61">
      <w:pPr>
        <w:jc w:val="both"/>
        <w:rPr>
          <w:rStyle w:val="shorttext"/>
          <w:rFonts w:ascii="GHEA Grapalat" w:hAnsi="GHEA Grapalat"/>
          <w:sz w:val="20"/>
          <w:szCs w:val="20"/>
          <w:lang w:val="en"/>
        </w:rPr>
      </w:pPr>
      <w:r w:rsidRPr="00816A4C">
        <w:rPr>
          <w:rStyle w:val="shorttext"/>
          <w:rFonts w:ascii="GHEA Grapalat" w:hAnsi="GHEA Grapalat"/>
          <w:sz w:val="20"/>
          <w:szCs w:val="20"/>
          <w:lang w:val="hy-AM"/>
        </w:rPr>
        <w:t xml:space="preserve">     </w:t>
      </w:r>
      <w:r w:rsidRPr="00816A4C">
        <w:rPr>
          <w:rStyle w:val="shorttext"/>
          <w:rFonts w:ascii="GHEA Grapalat" w:hAnsi="GHEA Grapalat"/>
          <w:sz w:val="20"/>
          <w:szCs w:val="20"/>
          <w:lang w:val="en"/>
        </w:rPr>
        <w:t>The winner of the contest, concluded the contract, and receives an order performance supply food</w:t>
      </w:r>
      <w:r w:rsidRPr="00816A4C">
        <w:rPr>
          <w:rStyle w:val="shorttext"/>
          <w:rFonts w:ascii="GHEA Grapalat" w:hAnsi="GHEA Grapalat"/>
          <w:sz w:val="20"/>
          <w:szCs w:val="20"/>
        </w:rPr>
        <w:t xml:space="preserve"> </w:t>
      </w:r>
      <w:r w:rsidRPr="00816A4C">
        <w:rPr>
          <w:rStyle w:val="shorttext"/>
          <w:rFonts w:ascii="GHEA Grapalat" w:hAnsi="GHEA Grapalat"/>
          <w:sz w:val="20"/>
          <w:szCs w:val="20"/>
          <w:lang w:val="en"/>
        </w:rPr>
        <w:t xml:space="preserve">of </w:t>
      </w:r>
      <w:proofErr w:type="gramStart"/>
      <w:r w:rsidRPr="00816A4C">
        <w:rPr>
          <w:rStyle w:val="shorttext"/>
          <w:rFonts w:ascii="GHEA Grapalat" w:hAnsi="GHEA Grapalat"/>
          <w:sz w:val="20"/>
          <w:szCs w:val="20"/>
          <w:lang w:val="en"/>
        </w:rPr>
        <w:t>the</w:t>
      </w:r>
      <w:r w:rsidRPr="00816A4C">
        <w:rPr>
          <w:rStyle w:val="shorttext"/>
          <w:rFonts w:ascii="GHEA Grapalat" w:hAnsi="GHEA Grapalat"/>
          <w:sz w:val="20"/>
          <w:szCs w:val="20"/>
          <w:lang w:val="hy-AM"/>
        </w:rPr>
        <w:t xml:space="preserve">  </w:t>
      </w:r>
      <w:r w:rsidRPr="00BC35D9">
        <w:rPr>
          <w:rFonts w:ascii="GHEA Grapalat" w:hAnsi="GHEA Grapalat"/>
          <w:sz w:val="20"/>
          <w:szCs w:val="20"/>
        </w:rPr>
        <w:t>“</w:t>
      </w:r>
      <w:proofErr w:type="gramEnd"/>
      <w:r w:rsidRPr="00BC35D9">
        <w:rPr>
          <w:rFonts w:ascii="GHEA Grapalat" w:hAnsi="GHEA Grapalat"/>
          <w:sz w:val="20"/>
          <w:szCs w:val="20"/>
        </w:rPr>
        <w:t>Gavar Kindergarten № 7”</w:t>
      </w:r>
      <w:r w:rsidRPr="00816A4C">
        <w:rPr>
          <w:rFonts w:ascii="GHEA Grapalat" w:hAnsi="GHEA Grapalat"/>
          <w:sz w:val="20"/>
          <w:szCs w:val="20"/>
        </w:rPr>
        <w:t xml:space="preserve"> SNCO</w:t>
      </w:r>
      <w:r w:rsidRPr="00816A4C">
        <w:rPr>
          <w:rStyle w:val="shorttext"/>
          <w:rFonts w:ascii="GHEA Grapalat" w:hAnsi="GHEA Grapalat"/>
          <w:sz w:val="20"/>
          <w:szCs w:val="20"/>
          <w:lang w:val="hy-AM"/>
        </w:rPr>
        <w:t xml:space="preserve"> </w:t>
      </w:r>
      <w:r w:rsidRPr="00816A4C">
        <w:rPr>
          <w:rStyle w:val="shorttext"/>
          <w:rFonts w:ascii="GHEA Grapalat" w:hAnsi="GHEA Grapalat"/>
          <w:sz w:val="20"/>
          <w:szCs w:val="20"/>
          <w:lang w:val="en"/>
        </w:rPr>
        <w:t>, Republic of Armenia.</w:t>
      </w:r>
    </w:p>
    <w:p w14:paraId="40500D26"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"Pursuant to Article 7 of procurement" of any person, regardless of his foreign individual, organization or stateless person has an equal right to participate in the survey was this quote:</w:t>
      </w:r>
    </w:p>
    <w:p w14:paraId="5A154145"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Qualifying standards are not part of the survey, as well as the procedure specified in the RFP evaluation criteria and the documents to be submitted.</w:t>
      </w:r>
    </w:p>
    <w:p w14:paraId="7C75E56E"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 xml:space="preserve">      Among the selected participants is determined by the requirements for receiving the invitation to bid, the estimated minimum bid based on the principle of giving priority to attend.</w:t>
      </w:r>
    </w:p>
    <w:p w14:paraId="51EFA658" w14:textId="017609D8" w:rsidR="00A42E61" w:rsidRPr="00816A4C" w:rsidRDefault="00A42E61" w:rsidP="00A42E61">
      <w:pPr>
        <w:jc w:val="both"/>
        <w:rPr>
          <w:rFonts w:ascii="GHEA Grapalat" w:hAnsi="GHEA Grapalat"/>
          <w:sz w:val="20"/>
          <w:szCs w:val="20"/>
        </w:rPr>
      </w:pPr>
      <w:proofErr w:type="gramStart"/>
      <w:r w:rsidRPr="00816A4C">
        <w:rPr>
          <w:rFonts w:ascii="GHEA Grapalat" w:hAnsi="GHEA Grapalat"/>
          <w:sz w:val="20"/>
          <w:szCs w:val="20"/>
        </w:rPr>
        <w:t xml:space="preserve">The research paper </w:t>
      </w:r>
      <w:r w:rsidRPr="00816A4C">
        <w:rPr>
          <w:rStyle w:val="shorttext"/>
          <w:sz w:val="20"/>
          <w:szCs w:val="20"/>
          <w:lang w:val="en"/>
        </w:rPr>
        <w:t>Pricing Inquiry</w:t>
      </w:r>
      <w:r w:rsidRPr="00816A4C">
        <w:rPr>
          <w:rFonts w:ascii="GHEA Grapalat" w:hAnsi="GHEA Grapalat"/>
          <w:sz w:val="20"/>
          <w:szCs w:val="20"/>
        </w:rPr>
        <w:t xml:space="preserve"> invitation to apply to the Customer until the 7-th day from the date of publication of this announcement at </w:t>
      </w:r>
      <w:r w:rsidR="00527F9B">
        <w:rPr>
          <w:rFonts w:ascii="GHEA Grapalat" w:hAnsi="GHEA Grapalat"/>
          <w:sz w:val="20"/>
          <w:szCs w:val="20"/>
        </w:rPr>
        <w:t>09</w:t>
      </w:r>
      <w:r w:rsidRPr="00816A4C">
        <w:rPr>
          <w:rFonts w:ascii="GHEA Grapalat" w:hAnsi="GHEA Grapalat"/>
          <w:sz w:val="20"/>
          <w:szCs w:val="20"/>
        </w:rPr>
        <w:t>-</w:t>
      </w:r>
      <w:r w:rsidR="00527F9B">
        <w:rPr>
          <w:rFonts w:ascii="GHEA Grapalat" w:hAnsi="GHEA Grapalat"/>
          <w:sz w:val="20"/>
          <w:szCs w:val="20"/>
        </w:rPr>
        <w:t>3</w:t>
      </w:r>
      <w:r w:rsidRPr="00816A4C">
        <w:rPr>
          <w:rFonts w:ascii="GHEA Grapalat" w:hAnsi="GHEA Grapalat"/>
          <w:sz w:val="20"/>
          <w:szCs w:val="20"/>
        </w:rPr>
        <w:t>0.</w:t>
      </w:r>
      <w:proofErr w:type="gramEnd"/>
      <w:r w:rsidRPr="00816A4C">
        <w:rPr>
          <w:rFonts w:ascii="GHEA Grapalat" w:hAnsi="GHEA Grapalat"/>
          <w:sz w:val="20"/>
          <w:szCs w:val="20"/>
        </w:rPr>
        <w:t xml:space="preserve"> Moreover, the </w:t>
      </w:r>
      <w:proofErr w:type="gramStart"/>
      <w:r w:rsidRPr="00816A4C">
        <w:rPr>
          <w:rFonts w:ascii="GHEA Grapalat" w:hAnsi="GHEA Grapalat"/>
          <w:sz w:val="20"/>
          <w:szCs w:val="20"/>
        </w:rPr>
        <w:t>paper form</w:t>
      </w:r>
      <w:proofErr w:type="gramEnd"/>
      <w:r w:rsidRPr="00816A4C">
        <w:rPr>
          <w:rFonts w:ascii="GHEA Grapalat" w:hAnsi="GHEA Grapalat"/>
          <w:sz w:val="20"/>
          <w:szCs w:val="20"/>
        </w:rPr>
        <w:t xml:space="preserve"> for the customer to receive an invitation to submit a written application. Upon receipt of the application, the client provides the first business day of the delivery of the hard copy of the invitation.</w:t>
      </w:r>
    </w:p>
    <w:p w14:paraId="71CD61B2"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lang w:val="hy-AM"/>
        </w:rPr>
        <w:t xml:space="preserve">      </w:t>
      </w:r>
      <w:r w:rsidRPr="00816A4C">
        <w:rPr>
          <w:rFonts w:ascii="GHEA Grapalat" w:hAnsi="GHEA Grapalat"/>
          <w:sz w:val="20"/>
          <w:szCs w:val="20"/>
        </w:rPr>
        <w:t>Require an invitation in electronic form, provided that the customer provides a free invitation to the date of receipt of the application in electronic form within the next working day.</w:t>
      </w:r>
    </w:p>
    <w:p w14:paraId="6F29E0CC"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Failure to receive an invitation to participate shall limit the right order.</w:t>
      </w:r>
    </w:p>
    <w:p w14:paraId="34A1EB1F"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Applications must be submitted to the municipality of the Gandzak village, Gegharkunik region, Republic of Armenia. The application must be submitted within 7 working days, from the date of the receipt. The application can be in English and Russian.</w:t>
      </w:r>
    </w:p>
    <w:p w14:paraId="42C5C53A" w14:textId="71C8CD89" w:rsidR="00A42E61" w:rsidRPr="00816A4C" w:rsidRDefault="00A42E61" w:rsidP="00A42E61">
      <w:pPr>
        <w:jc w:val="both"/>
        <w:rPr>
          <w:rFonts w:ascii="GHEA Grapalat" w:hAnsi="GHEA Grapalat"/>
          <w:sz w:val="20"/>
          <w:szCs w:val="20"/>
        </w:rPr>
      </w:pPr>
      <w:r w:rsidRPr="00816A4C">
        <w:rPr>
          <w:rFonts w:ascii="GHEA Grapalat" w:hAnsi="GHEA Grapalat"/>
          <w:sz w:val="20"/>
          <w:szCs w:val="20"/>
          <w:lang w:val="hy-AM"/>
        </w:rPr>
        <w:t xml:space="preserve">      </w:t>
      </w:r>
      <w:proofErr w:type="gramStart"/>
      <w:r w:rsidRPr="00816A4C">
        <w:rPr>
          <w:rFonts w:ascii="GHEA Grapalat" w:hAnsi="GHEA Grapalat"/>
          <w:sz w:val="20"/>
          <w:szCs w:val="20"/>
        </w:rPr>
        <w:t xml:space="preserve">The beginning of trading, at 7-th day from the date of publication of this announcement at </w:t>
      </w:r>
      <w:r w:rsidR="00527F9B">
        <w:rPr>
          <w:rFonts w:ascii="GHEA Grapalat" w:hAnsi="GHEA Grapalat"/>
          <w:sz w:val="20"/>
          <w:szCs w:val="20"/>
        </w:rPr>
        <w:t>09</w:t>
      </w:r>
      <w:r w:rsidRPr="00816A4C">
        <w:rPr>
          <w:rFonts w:ascii="GHEA Grapalat" w:hAnsi="GHEA Grapalat"/>
          <w:sz w:val="20"/>
          <w:szCs w:val="20"/>
        </w:rPr>
        <w:t>-</w:t>
      </w:r>
      <w:r w:rsidR="00527F9B">
        <w:rPr>
          <w:rFonts w:ascii="GHEA Grapalat" w:hAnsi="GHEA Grapalat"/>
          <w:sz w:val="20"/>
          <w:szCs w:val="20"/>
        </w:rPr>
        <w:t>3</w:t>
      </w:r>
      <w:r w:rsidRPr="00816A4C">
        <w:rPr>
          <w:rFonts w:ascii="GHEA Grapalat" w:hAnsi="GHEA Grapalat"/>
          <w:sz w:val="20"/>
          <w:szCs w:val="20"/>
        </w:rPr>
        <w:t>0.</w:t>
      </w:r>
      <w:proofErr w:type="gramEnd"/>
      <w:r w:rsidRPr="00816A4C">
        <w:rPr>
          <w:rFonts w:ascii="GHEA Grapalat" w:hAnsi="GHEA Grapalat"/>
          <w:sz w:val="20"/>
          <w:szCs w:val="20"/>
        </w:rPr>
        <w:t xml:space="preserve"> </w:t>
      </w:r>
      <w:proofErr w:type="gramStart"/>
      <w:r w:rsidRPr="00816A4C">
        <w:rPr>
          <w:rFonts w:ascii="GHEA Grapalat" w:hAnsi="GHEA Grapalat"/>
          <w:sz w:val="20"/>
          <w:szCs w:val="20"/>
        </w:rPr>
        <w:t>at</w:t>
      </w:r>
      <w:proofErr w:type="gramEnd"/>
      <w:r w:rsidRPr="00816A4C">
        <w:rPr>
          <w:rFonts w:ascii="GHEA Grapalat" w:hAnsi="GHEA Grapalat"/>
          <w:sz w:val="20"/>
          <w:szCs w:val="20"/>
        </w:rPr>
        <w:t xml:space="preserve"> the address C. </w:t>
      </w:r>
      <w:r w:rsidRPr="00BC35D9">
        <w:rPr>
          <w:rFonts w:ascii="GHEA Grapalat" w:hAnsi="GHEA Grapalat"/>
          <w:sz w:val="20"/>
          <w:szCs w:val="20"/>
        </w:rPr>
        <w:t>27 Burnazyan str., Gavar ,Gegharkounik</w:t>
      </w:r>
      <w:r w:rsidRPr="00816A4C">
        <w:rPr>
          <w:rFonts w:ascii="GHEA Grapalat" w:hAnsi="GHEA Grapalat"/>
          <w:sz w:val="20"/>
          <w:szCs w:val="20"/>
        </w:rPr>
        <w:t>, Gegharkunik region, Republic of Armenia.</w:t>
      </w:r>
    </w:p>
    <w:p w14:paraId="382C080E" w14:textId="77777777" w:rsidR="00A42E61" w:rsidRPr="00816A4C" w:rsidRDefault="00A42E61" w:rsidP="00A42E61">
      <w:pPr>
        <w:jc w:val="both"/>
        <w:rPr>
          <w:rFonts w:ascii="GHEA Grapalat" w:hAnsi="GHEA Grapalat"/>
          <w:sz w:val="20"/>
          <w:szCs w:val="20"/>
        </w:rPr>
      </w:pPr>
      <w:r w:rsidRPr="00816A4C">
        <w:rPr>
          <w:rFonts w:ascii="GHEA Grapalat" w:hAnsi="GHEA Grapalat"/>
          <w:sz w:val="20"/>
          <w:szCs w:val="20"/>
        </w:rPr>
        <w:t>Complaints of this process should be submitted to the Appeals Board on Procurement, at ul. Melik Adamyan 1 c. City Yerevan</w:t>
      </w:r>
      <w:proofErr w:type="gramStart"/>
      <w:r w:rsidRPr="00816A4C">
        <w:rPr>
          <w:rFonts w:ascii="GHEA Grapalat" w:hAnsi="GHEA Grapalat"/>
          <w:sz w:val="20"/>
          <w:szCs w:val="20"/>
        </w:rPr>
        <w:t>,.</w:t>
      </w:r>
      <w:proofErr w:type="gramEnd"/>
      <w:r w:rsidRPr="00816A4C">
        <w:rPr>
          <w:rFonts w:ascii="GHEA Grapalat" w:hAnsi="GHEA Grapalat"/>
          <w:sz w:val="20"/>
          <w:szCs w:val="20"/>
        </w:rPr>
        <w:t xml:space="preserve"> An appeal must be indicated in the invitation to this invitation. The fee for filing a complaint is 30,000 (thirty thousand) drams, which will be transferred to "900008000482". Account in the Treasury of the Ministry of Finance of the Republic of Armenia</w:t>
      </w:r>
      <w:proofErr w:type="gramStart"/>
      <w:r w:rsidRPr="00816A4C">
        <w:rPr>
          <w:rFonts w:ascii="GHEA Grapalat" w:hAnsi="GHEA Grapalat"/>
          <w:sz w:val="20"/>
          <w:szCs w:val="20"/>
        </w:rPr>
        <w:t>..</w:t>
      </w:r>
      <w:proofErr w:type="gramEnd"/>
    </w:p>
    <w:p w14:paraId="0C3DCD97" w14:textId="77777777" w:rsidR="00A42E61" w:rsidRPr="00816A4C" w:rsidRDefault="00A42E61" w:rsidP="00A42E61">
      <w:pPr>
        <w:jc w:val="both"/>
        <w:rPr>
          <w:rFonts w:ascii="Calibri" w:eastAsia="Calibri" w:hAnsi="Calibri"/>
          <w:sz w:val="20"/>
          <w:szCs w:val="20"/>
        </w:rPr>
      </w:pPr>
      <w:r w:rsidRPr="00816A4C">
        <w:rPr>
          <w:rFonts w:ascii="GHEA Grapalat" w:hAnsi="GHEA Grapalat"/>
          <w:sz w:val="20"/>
          <w:szCs w:val="20"/>
        </w:rPr>
        <w:t xml:space="preserve">        For more information regarding this announcement, please contact the secretary of the evaluation committee </w:t>
      </w:r>
      <w:r w:rsidRPr="002E10EB">
        <w:rPr>
          <w:rFonts w:ascii="GHEA Grapalat" w:eastAsia="Calibri" w:hAnsi="GHEA Grapalat"/>
          <w:sz w:val="20"/>
          <w:szCs w:val="20"/>
        </w:rPr>
        <w:t>M</w:t>
      </w:r>
      <w:r>
        <w:rPr>
          <w:rFonts w:ascii="GHEA Grapalat" w:eastAsia="Calibri" w:hAnsi="GHEA Grapalat"/>
          <w:sz w:val="20"/>
          <w:szCs w:val="20"/>
          <w:lang w:val="hy-AM"/>
        </w:rPr>
        <w:t>rs</w:t>
      </w:r>
      <w:r w:rsidRPr="002E10EB">
        <w:rPr>
          <w:rFonts w:ascii="GHEA Grapalat" w:eastAsia="Calibri" w:hAnsi="GHEA Grapalat"/>
          <w:sz w:val="20"/>
          <w:szCs w:val="20"/>
        </w:rPr>
        <w:t>.</w:t>
      </w:r>
      <w:r w:rsidRPr="00A31072">
        <w:rPr>
          <w:rFonts w:ascii="GHEA Grapalat" w:eastAsia="Calibri" w:hAnsi="GHEA Grapalat"/>
          <w:b/>
          <w:sz w:val="20"/>
          <w:szCs w:val="20"/>
        </w:rPr>
        <w:t xml:space="preserve"> </w:t>
      </w:r>
      <w:r>
        <w:rPr>
          <w:rFonts w:ascii="GHEA Grapalat" w:eastAsia="Calibri" w:hAnsi="GHEA Grapalat"/>
          <w:sz w:val="20"/>
          <w:szCs w:val="20"/>
        </w:rPr>
        <w:t>N. Gabriel</w:t>
      </w:r>
      <w:r w:rsidRPr="00D47B96">
        <w:rPr>
          <w:rFonts w:ascii="GHEA Grapalat" w:eastAsia="Calibri" w:hAnsi="GHEA Grapalat"/>
          <w:sz w:val="20"/>
          <w:szCs w:val="20"/>
        </w:rPr>
        <w:t>yan</w:t>
      </w:r>
      <w:r w:rsidRPr="00816A4C">
        <w:rPr>
          <w:rFonts w:ascii="GHEA Grapalat" w:hAnsi="GHEA Grapalat"/>
          <w:sz w:val="20"/>
          <w:szCs w:val="20"/>
        </w:rPr>
        <w:t>.</w:t>
      </w:r>
    </w:p>
    <w:p w14:paraId="3A04DECA" w14:textId="77777777" w:rsidR="00A42E61" w:rsidRPr="00816A4C" w:rsidRDefault="00A42E61" w:rsidP="00A42E61">
      <w:pPr>
        <w:rPr>
          <w:rFonts w:ascii="Calibri" w:eastAsia="Calibri" w:hAnsi="Calibri"/>
          <w:sz w:val="20"/>
          <w:szCs w:val="20"/>
        </w:rPr>
      </w:pPr>
    </w:p>
    <w:p w14:paraId="67E3C96A" w14:textId="77777777" w:rsidR="00A42E61" w:rsidRPr="00BC35D9" w:rsidRDefault="00A42E61" w:rsidP="00A42E61">
      <w:pPr>
        <w:rPr>
          <w:rFonts w:ascii="Calibri" w:eastAsia="Calibri" w:hAnsi="Calibri"/>
          <w:i/>
          <w:sz w:val="20"/>
          <w:szCs w:val="20"/>
        </w:rPr>
      </w:pPr>
      <w:r w:rsidRPr="00816A4C">
        <w:rPr>
          <w:sz w:val="20"/>
          <w:szCs w:val="20"/>
        </w:rPr>
        <w:t xml:space="preserve">                                          </w:t>
      </w:r>
      <w:r w:rsidRPr="00816A4C">
        <w:rPr>
          <w:sz w:val="20"/>
          <w:szCs w:val="20"/>
          <w:lang w:val="en"/>
        </w:rPr>
        <w:t>Phone: 0</w:t>
      </w:r>
      <w:r w:rsidRPr="00BC35D9">
        <w:rPr>
          <w:sz w:val="20"/>
          <w:szCs w:val="20"/>
        </w:rPr>
        <w:t>98</w:t>
      </w:r>
      <w:r w:rsidRPr="00816A4C">
        <w:rPr>
          <w:sz w:val="20"/>
          <w:szCs w:val="20"/>
          <w:lang w:val="en"/>
        </w:rPr>
        <w:t>-</w:t>
      </w:r>
      <w:r w:rsidRPr="00BC35D9">
        <w:rPr>
          <w:sz w:val="20"/>
          <w:szCs w:val="20"/>
        </w:rPr>
        <w:t>79</w:t>
      </w:r>
      <w:r w:rsidRPr="00816A4C">
        <w:rPr>
          <w:sz w:val="20"/>
          <w:szCs w:val="20"/>
          <w:lang w:val="en"/>
        </w:rPr>
        <w:t>-</w:t>
      </w:r>
      <w:r w:rsidRPr="00BC35D9">
        <w:rPr>
          <w:sz w:val="20"/>
          <w:szCs w:val="20"/>
        </w:rPr>
        <w:t>77</w:t>
      </w:r>
      <w:r w:rsidRPr="00816A4C">
        <w:rPr>
          <w:sz w:val="20"/>
          <w:szCs w:val="20"/>
          <w:lang w:val="en"/>
        </w:rPr>
        <w:t>-</w:t>
      </w:r>
      <w:r w:rsidRPr="00BC35D9">
        <w:rPr>
          <w:sz w:val="20"/>
          <w:szCs w:val="20"/>
        </w:rPr>
        <w:t>27</w:t>
      </w:r>
      <w:r w:rsidRPr="00816A4C">
        <w:rPr>
          <w:sz w:val="20"/>
          <w:szCs w:val="20"/>
          <w:lang w:val="en"/>
        </w:rPr>
        <w:br/>
      </w:r>
      <w:r w:rsidRPr="00816A4C">
        <w:rPr>
          <w:sz w:val="20"/>
          <w:szCs w:val="20"/>
          <w:lang w:val="en"/>
        </w:rPr>
        <w:br/>
        <w:t xml:space="preserve">                                         </w:t>
      </w:r>
      <w:proofErr w:type="gramStart"/>
      <w:r w:rsidRPr="00816A4C">
        <w:rPr>
          <w:sz w:val="20"/>
          <w:szCs w:val="20"/>
        </w:rPr>
        <w:t>e-</w:t>
      </w:r>
      <w:r w:rsidRPr="00816A4C">
        <w:rPr>
          <w:sz w:val="20"/>
          <w:szCs w:val="20"/>
          <w:lang w:val="en"/>
        </w:rPr>
        <w:t>mail</w:t>
      </w:r>
      <w:proofErr w:type="gramEnd"/>
      <w:r w:rsidRPr="00816A4C">
        <w:rPr>
          <w:sz w:val="20"/>
          <w:szCs w:val="20"/>
          <w:lang w:val="en"/>
        </w:rPr>
        <w:t xml:space="preserve"> `</w:t>
      </w:r>
      <w:r w:rsidRPr="00816A4C">
        <w:rPr>
          <w:sz w:val="20"/>
          <w:szCs w:val="20"/>
        </w:rPr>
        <w:t xml:space="preserve">   </w:t>
      </w:r>
      <w:hyperlink r:id="rId9" w:history="1">
        <w:r w:rsidRPr="00BC35D9">
          <w:rPr>
            <w:rFonts w:ascii="GHEA Grapalat" w:hAnsi="GHEA Grapalat"/>
            <w:i/>
            <w:sz w:val="20"/>
            <w:szCs w:val="20"/>
          </w:rPr>
          <w:t>khatutik-7@inbox.ru</w:t>
        </w:r>
      </w:hyperlink>
    </w:p>
    <w:p w14:paraId="28B2E623" w14:textId="77777777" w:rsidR="00A42E61" w:rsidRPr="00816A4C" w:rsidRDefault="00A42E61" w:rsidP="00A42E61">
      <w:pPr>
        <w:rPr>
          <w:rFonts w:ascii="Calibri" w:eastAsia="Calibri" w:hAnsi="Calibri"/>
          <w:sz w:val="20"/>
          <w:szCs w:val="20"/>
        </w:rPr>
      </w:pPr>
    </w:p>
    <w:p w14:paraId="7233A581" w14:textId="77777777" w:rsidR="00A42E61" w:rsidRPr="00816A4C" w:rsidRDefault="00A42E61" w:rsidP="00A42E61">
      <w:pPr>
        <w:rPr>
          <w:rFonts w:ascii="Calibri" w:eastAsia="Calibri" w:hAnsi="Calibri"/>
          <w:sz w:val="20"/>
          <w:szCs w:val="20"/>
        </w:rPr>
      </w:pPr>
      <w:r w:rsidRPr="00816A4C">
        <w:rPr>
          <w:sz w:val="20"/>
          <w:szCs w:val="20"/>
          <w:lang w:val="en"/>
        </w:rPr>
        <w:t>                                         </w:t>
      </w:r>
      <w:r w:rsidRPr="00816A4C">
        <w:rPr>
          <w:sz w:val="20"/>
          <w:szCs w:val="20"/>
        </w:rPr>
        <w:t>C</w:t>
      </w:r>
      <w:r w:rsidRPr="00816A4C">
        <w:rPr>
          <w:rFonts w:ascii="GHEA Grapalat" w:hAnsi="GHEA Grapalat"/>
          <w:sz w:val="20"/>
          <w:szCs w:val="20"/>
        </w:rPr>
        <w:t>lient</w:t>
      </w:r>
      <w:proofErr w:type="gramStart"/>
      <w:r w:rsidRPr="00816A4C">
        <w:rPr>
          <w:rFonts w:ascii="GHEA Grapalat" w:hAnsi="GHEA Grapalat"/>
          <w:sz w:val="20"/>
          <w:szCs w:val="20"/>
        </w:rPr>
        <w:t xml:space="preserve">` </w:t>
      </w:r>
      <w:r w:rsidRPr="00816A4C">
        <w:rPr>
          <w:sz w:val="20"/>
          <w:szCs w:val="20"/>
        </w:rPr>
        <w:t xml:space="preserve"> </w:t>
      </w:r>
      <w:r w:rsidRPr="00BC35D9">
        <w:rPr>
          <w:rFonts w:ascii="GHEA Grapalat" w:hAnsi="GHEA Grapalat"/>
          <w:sz w:val="20"/>
          <w:szCs w:val="20"/>
        </w:rPr>
        <w:t>“</w:t>
      </w:r>
      <w:proofErr w:type="gramEnd"/>
      <w:r w:rsidRPr="00BC35D9">
        <w:rPr>
          <w:rFonts w:ascii="GHEA Grapalat" w:hAnsi="GHEA Grapalat"/>
          <w:sz w:val="20"/>
          <w:szCs w:val="20"/>
        </w:rPr>
        <w:t>Gavar Kindergarten № 7”</w:t>
      </w:r>
      <w:r w:rsidRPr="00D47B96">
        <w:rPr>
          <w:rFonts w:ascii="GHEA Grapalat" w:hAnsi="GHEA Grapalat"/>
          <w:i/>
        </w:rPr>
        <w:t xml:space="preserve"> </w:t>
      </w:r>
      <w:r w:rsidRPr="00816A4C">
        <w:rPr>
          <w:rFonts w:ascii="GHEA Grapalat" w:hAnsi="GHEA Grapalat"/>
          <w:sz w:val="20"/>
          <w:szCs w:val="20"/>
        </w:rPr>
        <w:t xml:space="preserve"> SNCO</w:t>
      </w:r>
      <w:r w:rsidRPr="00816A4C">
        <w:rPr>
          <w:sz w:val="20"/>
          <w:szCs w:val="20"/>
        </w:rPr>
        <w:t>.</w:t>
      </w:r>
    </w:p>
    <w:p w14:paraId="42612912" w14:textId="77777777" w:rsidR="00A42E61" w:rsidRPr="00816A4C" w:rsidRDefault="00A42E61" w:rsidP="00A42E61">
      <w:pPr>
        <w:spacing w:line="276" w:lineRule="auto"/>
        <w:rPr>
          <w:rFonts w:ascii="GHEA Grapalat" w:eastAsia="Calibri" w:hAnsi="GHEA Grapalat"/>
          <w:sz w:val="20"/>
          <w:szCs w:val="20"/>
        </w:rPr>
      </w:pPr>
    </w:p>
    <w:p w14:paraId="24715DE6" w14:textId="77777777" w:rsidR="00A42E61" w:rsidRPr="00816A4C" w:rsidRDefault="00A42E61" w:rsidP="00A42E61">
      <w:pPr>
        <w:rPr>
          <w:rFonts w:ascii="GHEA Grapalat" w:eastAsia="Calibri" w:hAnsi="GHEA Grapalat"/>
          <w:color w:val="FF0000"/>
        </w:rPr>
      </w:pPr>
    </w:p>
    <w:p w14:paraId="2C2C0989" w14:textId="77777777" w:rsidR="00A42E61" w:rsidRPr="00816A4C" w:rsidRDefault="00A42E61" w:rsidP="00A42E61">
      <w:pPr>
        <w:rPr>
          <w:rFonts w:ascii="GHEA Grapalat" w:eastAsia="Calibri" w:hAnsi="GHEA Grapalat"/>
          <w:color w:val="FF0000"/>
        </w:rPr>
      </w:pPr>
    </w:p>
    <w:p w14:paraId="3076A376" w14:textId="77777777" w:rsidR="00A42E61" w:rsidRPr="00816A4C" w:rsidRDefault="00A42E61" w:rsidP="00A42E61">
      <w:pPr>
        <w:rPr>
          <w:rFonts w:ascii="GHEA Grapalat" w:eastAsia="Calibri" w:hAnsi="GHEA Grapalat"/>
          <w:color w:val="FF0000"/>
        </w:rPr>
      </w:pPr>
    </w:p>
    <w:p w14:paraId="5269C5C6" w14:textId="77777777" w:rsidR="00A42E61" w:rsidRPr="00816A4C" w:rsidRDefault="00A42E61" w:rsidP="00A42E61">
      <w:pPr>
        <w:rPr>
          <w:rFonts w:ascii="GHEA Grapalat" w:eastAsia="Calibri" w:hAnsi="GHEA Grapalat"/>
          <w:color w:val="FF0000"/>
        </w:rPr>
      </w:pPr>
    </w:p>
    <w:p w14:paraId="3ED529F3" w14:textId="77777777" w:rsidR="00A42E61" w:rsidRPr="00816A4C" w:rsidRDefault="00A42E61" w:rsidP="00A42E61">
      <w:pPr>
        <w:rPr>
          <w:rFonts w:ascii="GHEA Grapalat" w:eastAsia="Calibri" w:hAnsi="GHEA Grapalat"/>
          <w:color w:val="FF0000"/>
        </w:rPr>
      </w:pPr>
    </w:p>
    <w:p w14:paraId="12B73422" w14:textId="77777777" w:rsidR="00A42E61" w:rsidRPr="00816A4C" w:rsidRDefault="00A42E61" w:rsidP="00A42E61">
      <w:pPr>
        <w:rPr>
          <w:rFonts w:ascii="GHEA Grapalat" w:eastAsia="Calibri" w:hAnsi="GHEA Grapalat"/>
          <w:color w:val="FF0000"/>
        </w:rPr>
      </w:pPr>
    </w:p>
    <w:p w14:paraId="1957C290" w14:textId="77777777" w:rsidR="00A42E61" w:rsidRPr="00816A4C" w:rsidRDefault="00A42E61" w:rsidP="00A42E61">
      <w:pPr>
        <w:rPr>
          <w:rFonts w:ascii="GHEA Grapalat" w:eastAsia="Calibri" w:hAnsi="GHEA Grapalat"/>
          <w:color w:val="FF0000"/>
        </w:rPr>
      </w:pPr>
    </w:p>
    <w:p w14:paraId="56CFC95B" w14:textId="77777777" w:rsidR="00A42E61" w:rsidRPr="00816A4C" w:rsidRDefault="00A42E61" w:rsidP="00A42E61">
      <w:pPr>
        <w:rPr>
          <w:rFonts w:ascii="GHEA Grapalat" w:eastAsia="Calibri" w:hAnsi="GHEA Grapalat"/>
          <w:color w:val="FF0000"/>
        </w:rPr>
      </w:pPr>
    </w:p>
    <w:p w14:paraId="7C6C86FD" w14:textId="77777777" w:rsidR="00A42E61" w:rsidRPr="00816A4C" w:rsidRDefault="00A42E61" w:rsidP="00A42E61">
      <w:pPr>
        <w:rPr>
          <w:rFonts w:ascii="GHEA Grapalat" w:eastAsia="Calibri" w:hAnsi="GHEA Grapalat"/>
          <w:color w:val="FF0000"/>
        </w:rPr>
      </w:pPr>
    </w:p>
    <w:p w14:paraId="6A839D6E" w14:textId="77777777" w:rsidR="00A42E61" w:rsidRPr="005B368D" w:rsidRDefault="00A42E61" w:rsidP="00A42E61">
      <w:pPr>
        <w:rPr>
          <w:rFonts w:ascii="GHEA Grapalat" w:eastAsia="Calibri" w:hAnsi="GHEA Grapalat"/>
          <w:color w:val="FF0000"/>
          <w:lang w:val="en"/>
        </w:rPr>
      </w:pPr>
    </w:p>
    <w:p w14:paraId="29504CC5" w14:textId="77777777" w:rsidR="00A42E61" w:rsidRPr="005B368D" w:rsidRDefault="00A42E61" w:rsidP="00A42E61">
      <w:pPr>
        <w:rPr>
          <w:rFonts w:ascii="GHEA Grapalat" w:eastAsia="Calibri" w:hAnsi="GHEA Grapalat"/>
          <w:color w:val="FF0000"/>
          <w:lang w:val="en"/>
        </w:rPr>
      </w:pPr>
    </w:p>
    <w:p w14:paraId="089DF4AA" w14:textId="77777777" w:rsidR="00A42E61" w:rsidRPr="005B368D" w:rsidRDefault="00A42E61" w:rsidP="00A42E61">
      <w:pPr>
        <w:rPr>
          <w:rFonts w:ascii="GHEA Grapalat" w:eastAsia="Calibri" w:hAnsi="GHEA Grapalat"/>
          <w:color w:val="FF0000"/>
          <w:lang w:val="en"/>
        </w:rPr>
      </w:pPr>
    </w:p>
    <w:p w14:paraId="2EBFE218" w14:textId="77777777" w:rsidR="00A42E61" w:rsidRPr="005B368D" w:rsidRDefault="00A42E61" w:rsidP="00A42E61">
      <w:pPr>
        <w:rPr>
          <w:rFonts w:ascii="GHEA Grapalat" w:eastAsia="Calibri" w:hAnsi="GHEA Grapalat"/>
          <w:color w:val="FF0000"/>
          <w:lang w:val="en"/>
        </w:rPr>
      </w:pPr>
    </w:p>
    <w:p w14:paraId="12517F60" w14:textId="77777777" w:rsidR="00A42E61" w:rsidRPr="005B368D" w:rsidRDefault="00A42E61" w:rsidP="00A42E61">
      <w:pPr>
        <w:rPr>
          <w:rFonts w:ascii="GHEA Grapalat" w:eastAsia="Calibri" w:hAnsi="GHEA Grapalat"/>
          <w:color w:val="FF0000"/>
          <w:lang w:val="en"/>
        </w:rPr>
      </w:pPr>
    </w:p>
    <w:p w14:paraId="5B903262" w14:textId="77777777" w:rsidR="00A42E61" w:rsidRPr="005B368D" w:rsidRDefault="00A42E61" w:rsidP="00A42E61">
      <w:pPr>
        <w:rPr>
          <w:rFonts w:ascii="GHEA Grapalat" w:eastAsia="Calibri" w:hAnsi="GHEA Grapalat"/>
          <w:color w:val="FF0000"/>
          <w:lang w:val="en"/>
        </w:rPr>
      </w:pPr>
    </w:p>
    <w:p w14:paraId="45E9AF65" w14:textId="77777777" w:rsidR="00A42E61" w:rsidRPr="005B368D" w:rsidRDefault="00A42E61" w:rsidP="00A42E61">
      <w:pPr>
        <w:rPr>
          <w:rFonts w:ascii="GHEA Grapalat" w:eastAsia="Calibri" w:hAnsi="GHEA Grapalat"/>
          <w:color w:val="FF0000"/>
          <w:lang w:val="en"/>
        </w:rPr>
      </w:pPr>
    </w:p>
    <w:p w14:paraId="563B792C" w14:textId="77777777" w:rsidR="00A42E61" w:rsidRPr="00816A4C" w:rsidRDefault="00A42E61" w:rsidP="00A42E61">
      <w:pPr>
        <w:rPr>
          <w:rFonts w:ascii="GHEA Grapalat" w:eastAsia="Calibri" w:hAnsi="GHEA Grapalat"/>
          <w:color w:val="FF0000"/>
        </w:rPr>
      </w:pPr>
    </w:p>
    <w:p w14:paraId="42A4829F" w14:textId="77777777" w:rsidR="00A42E61" w:rsidRPr="00816A4C" w:rsidRDefault="00A42E61" w:rsidP="00A42E61">
      <w:pPr>
        <w:rPr>
          <w:rFonts w:ascii="GHEA Grapalat" w:eastAsia="Calibri" w:hAnsi="GHEA Grapalat"/>
          <w:color w:val="FF0000"/>
        </w:rPr>
      </w:pPr>
    </w:p>
    <w:p w14:paraId="3C33EE58" w14:textId="77777777" w:rsidR="00A42E61" w:rsidRPr="00816A4C" w:rsidRDefault="00A42E61" w:rsidP="00A42E61">
      <w:pPr>
        <w:rPr>
          <w:rFonts w:ascii="GHEA Grapalat" w:eastAsia="Calibri" w:hAnsi="GHEA Grapalat"/>
          <w:color w:val="FF0000"/>
        </w:rPr>
      </w:pPr>
    </w:p>
    <w:p w14:paraId="2F4B84FB" w14:textId="77777777" w:rsidR="00A42E61" w:rsidRPr="00816A4C" w:rsidRDefault="00A42E61" w:rsidP="00A42E61">
      <w:pPr>
        <w:rPr>
          <w:rFonts w:ascii="GHEA Grapalat" w:eastAsia="Calibri" w:hAnsi="GHEA Grapalat"/>
          <w:color w:val="FF0000"/>
        </w:rPr>
      </w:pPr>
    </w:p>
    <w:p w14:paraId="7F3950F2" w14:textId="77777777" w:rsidR="00A42E61" w:rsidRPr="00A42E61" w:rsidRDefault="00A42E61" w:rsidP="00A42E61">
      <w:pPr>
        <w:jc w:val="center"/>
        <w:rPr>
          <w:rFonts w:ascii="GHEA Grapalat" w:hAnsi="GHEA Grapalat"/>
          <w:sz w:val="20"/>
          <w:szCs w:val="20"/>
          <w:lang w:val="en"/>
        </w:rPr>
      </w:pPr>
      <w:r w:rsidRPr="00816A4C">
        <w:rPr>
          <w:rFonts w:ascii="GHEA Grapalat" w:hAnsi="GHEA Grapalat"/>
          <w:sz w:val="20"/>
          <w:szCs w:val="20"/>
          <w:lang w:val="ru-RU"/>
        </w:rPr>
        <w:t>ОБЪЯВЛЕНИЕ</w:t>
      </w:r>
    </w:p>
    <w:p w14:paraId="54E343DB" w14:textId="77777777" w:rsidR="00A42E61" w:rsidRPr="00A42E61" w:rsidRDefault="00A42E61" w:rsidP="00A42E61">
      <w:pPr>
        <w:jc w:val="center"/>
        <w:rPr>
          <w:rFonts w:ascii="GHEA Grapalat" w:hAnsi="GHEA Grapalat"/>
          <w:sz w:val="20"/>
          <w:szCs w:val="20"/>
          <w:lang w:val="en"/>
        </w:rPr>
      </w:pPr>
      <w:r w:rsidRPr="00816A4C">
        <w:rPr>
          <w:rFonts w:ascii="GHEA Grapalat" w:hAnsi="GHEA Grapalat"/>
          <w:sz w:val="20"/>
          <w:szCs w:val="20"/>
          <w:lang w:val="ru-RU"/>
        </w:rPr>
        <w:t>О</w:t>
      </w:r>
      <w:r w:rsidRPr="00A42E61">
        <w:rPr>
          <w:rFonts w:ascii="GHEA Grapalat" w:hAnsi="GHEA Grapalat"/>
          <w:sz w:val="20"/>
          <w:szCs w:val="20"/>
          <w:lang w:val="en"/>
        </w:rPr>
        <w:t xml:space="preserve">   </w:t>
      </w:r>
      <w:r w:rsidRPr="00816A4C">
        <w:rPr>
          <w:rFonts w:ascii="GHEA Grapalat" w:hAnsi="GHEA Grapalat"/>
          <w:sz w:val="20"/>
          <w:szCs w:val="20"/>
          <w:lang w:val="ru-RU"/>
        </w:rPr>
        <w:t>ЗАПРОСЕ</w:t>
      </w:r>
      <w:r w:rsidRPr="00A42E61">
        <w:rPr>
          <w:rFonts w:ascii="GHEA Grapalat" w:hAnsi="GHEA Grapalat"/>
          <w:sz w:val="20"/>
          <w:szCs w:val="20"/>
          <w:lang w:val="en"/>
        </w:rPr>
        <w:t xml:space="preserve"> </w:t>
      </w:r>
      <w:r w:rsidRPr="00816A4C">
        <w:rPr>
          <w:rFonts w:ascii="GHEA Grapalat" w:hAnsi="GHEA Grapalat"/>
          <w:sz w:val="20"/>
          <w:szCs w:val="20"/>
          <w:lang w:val="ru-RU"/>
        </w:rPr>
        <w:t>ЦЕНЫ</w:t>
      </w:r>
    </w:p>
    <w:p w14:paraId="2DAF10C9" w14:textId="77777777" w:rsidR="00A42E61" w:rsidRPr="00A42E61" w:rsidRDefault="00A42E61" w:rsidP="00A42E61">
      <w:pPr>
        <w:jc w:val="center"/>
        <w:rPr>
          <w:rFonts w:ascii="GHEA Grapalat" w:hAnsi="GHEA Grapalat"/>
          <w:sz w:val="20"/>
          <w:szCs w:val="20"/>
          <w:lang w:val="en"/>
        </w:rPr>
      </w:pPr>
    </w:p>
    <w:p w14:paraId="3023BBE6" w14:textId="77777777" w:rsidR="00A42E61" w:rsidRPr="00816A4C" w:rsidRDefault="00A42E61" w:rsidP="00A42E61">
      <w:pPr>
        <w:jc w:val="center"/>
        <w:rPr>
          <w:rFonts w:ascii="GHEA Grapalat" w:hAnsi="GHEA Grapalat"/>
          <w:sz w:val="20"/>
          <w:szCs w:val="20"/>
          <w:lang w:val="ru-RU"/>
        </w:rPr>
      </w:pPr>
      <w:r w:rsidRPr="00816A4C">
        <w:rPr>
          <w:rFonts w:ascii="GHEA Grapalat" w:hAnsi="GHEA Grapalat"/>
          <w:sz w:val="20"/>
          <w:szCs w:val="20"/>
          <w:lang w:val="ru-RU"/>
        </w:rPr>
        <w:t xml:space="preserve">Данный текст утвержден решением </w:t>
      </w:r>
    </w:p>
    <w:p w14:paraId="65EC27F7" w14:textId="58B78A10" w:rsidR="00A42E61" w:rsidRPr="00816A4C" w:rsidRDefault="00A42E61" w:rsidP="00A42E61">
      <w:pPr>
        <w:jc w:val="center"/>
        <w:rPr>
          <w:rFonts w:ascii="GHEA Grapalat" w:hAnsi="GHEA Grapalat"/>
          <w:sz w:val="20"/>
          <w:szCs w:val="20"/>
          <w:lang w:val="ru-RU"/>
        </w:rPr>
      </w:pPr>
      <w:r w:rsidRPr="00816A4C">
        <w:rPr>
          <w:rFonts w:ascii="GHEA Grapalat" w:hAnsi="GHEA Grapalat"/>
          <w:sz w:val="20"/>
          <w:szCs w:val="20"/>
          <w:lang w:val="ru-RU"/>
        </w:rPr>
        <w:t xml:space="preserve">оценивающей комиссии о запросе цены </w:t>
      </w:r>
      <w:r w:rsidRPr="00816A4C">
        <w:rPr>
          <w:rFonts w:ascii="GHEA Grapalat" w:hAnsi="GHEA Grapalat"/>
          <w:sz w:val="20"/>
          <w:szCs w:val="20"/>
        </w:rPr>
        <w:t>N</w:t>
      </w:r>
      <w:r w:rsidRPr="00816A4C">
        <w:rPr>
          <w:rFonts w:ascii="GHEA Grapalat" w:hAnsi="GHEA Grapalat"/>
          <w:sz w:val="20"/>
          <w:szCs w:val="20"/>
          <w:lang w:val="ru-RU"/>
        </w:rPr>
        <w:t xml:space="preserve"> 1 от </w:t>
      </w:r>
      <w:r w:rsidR="00895C66" w:rsidRPr="00895C66">
        <w:rPr>
          <w:rFonts w:ascii="GHEA Grapalat" w:hAnsi="GHEA Grapalat"/>
          <w:sz w:val="20"/>
          <w:szCs w:val="20"/>
          <w:lang w:val="ru-RU"/>
        </w:rPr>
        <w:t>31</w:t>
      </w:r>
      <w:r w:rsidRPr="00816A4C">
        <w:rPr>
          <w:rFonts w:ascii="GHEA Grapalat" w:hAnsi="GHEA Grapalat"/>
          <w:sz w:val="20"/>
          <w:szCs w:val="20"/>
          <w:lang w:val="ru-RU"/>
        </w:rPr>
        <w:t xml:space="preserve"> </w:t>
      </w:r>
      <w:r w:rsidRPr="0003131C">
        <w:rPr>
          <w:rFonts w:ascii="GHEA Grapalat" w:hAnsi="GHEA Grapalat"/>
          <w:sz w:val="20"/>
          <w:szCs w:val="20"/>
          <w:lang w:val="ru-RU"/>
        </w:rPr>
        <w:t>июль</w:t>
      </w:r>
      <w:r w:rsidRPr="00816A4C">
        <w:rPr>
          <w:rFonts w:ascii="GHEA Grapalat" w:hAnsi="GHEA Grapalat"/>
          <w:sz w:val="20"/>
          <w:szCs w:val="20"/>
          <w:lang w:val="ru-RU"/>
        </w:rPr>
        <w:t xml:space="preserve">  202</w:t>
      </w:r>
      <w:r>
        <w:rPr>
          <w:rFonts w:ascii="GHEA Grapalat" w:hAnsi="GHEA Grapalat"/>
          <w:sz w:val="20"/>
          <w:szCs w:val="20"/>
          <w:lang w:val="ru-RU"/>
        </w:rPr>
        <w:t>4</w:t>
      </w:r>
      <w:r w:rsidRPr="00816A4C">
        <w:rPr>
          <w:rFonts w:ascii="GHEA Grapalat" w:hAnsi="GHEA Grapalat"/>
          <w:sz w:val="20"/>
          <w:szCs w:val="20"/>
          <w:lang w:val="ru-RU"/>
        </w:rPr>
        <w:t>г.</w:t>
      </w:r>
    </w:p>
    <w:p w14:paraId="2FC61E86" w14:textId="77777777" w:rsidR="00A42E61" w:rsidRPr="00816A4C" w:rsidRDefault="00A42E61" w:rsidP="00A42E61">
      <w:pPr>
        <w:jc w:val="center"/>
        <w:rPr>
          <w:rFonts w:ascii="GHEA Grapalat" w:hAnsi="GHEA Grapalat"/>
          <w:sz w:val="20"/>
          <w:szCs w:val="20"/>
          <w:lang w:val="ru-RU"/>
        </w:rPr>
      </w:pPr>
      <w:r w:rsidRPr="00816A4C">
        <w:rPr>
          <w:rFonts w:ascii="GHEA Grapalat" w:hAnsi="GHEA Grapalat"/>
          <w:sz w:val="20"/>
          <w:szCs w:val="20"/>
          <w:lang w:val="ru-RU"/>
        </w:rPr>
        <w:t xml:space="preserve"> и публикуется согласно 27 статье закона РА &lt;&lt;</w:t>
      </w:r>
      <w:r w:rsidRPr="00816A4C">
        <w:rPr>
          <w:rFonts w:ascii="GHEA Grapalat" w:hAnsi="GHEA Grapalat"/>
          <w:sz w:val="20"/>
          <w:szCs w:val="20"/>
        </w:rPr>
        <w:t>O</w:t>
      </w:r>
      <w:r w:rsidRPr="00816A4C">
        <w:rPr>
          <w:rFonts w:ascii="GHEA Grapalat" w:hAnsi="GHEA Grapalat"/>
          <w:sz w:val="20"/>
          <w:szCs w:val="20"/>
          <w:lang w:val="ru-RU"/>
        </w:rPr>
        <w:t xml:space="preserve"> закупках&gt;&gt;.</w:t>
      </w:r>
    </w:p>
    <w:p w14:paraId="5E8DD4D1" w14:textId="298594D3" w:rsidR="00A42E61" w:rsidRPr="00A42E61" w:rsidRDefault="00A42E61" w:rsidP="00A42E61">
      <w:pPr>
        <w:jc w:val="center"/>
        <w:rPr>
          <w:rFonts w:ascii="GHEA Grapalat" w:hAnsi="GHEA Grapalat"/>
          <w:sz w:val="20"/>
          <w:szCs w:val="20"/>
          <w:lang w:val="ru-RU"/>
        </w:rPr>
      </w:pPr>
      <w:r w:rsidRPr="00816A4C">
        <w:rPr>
          <w:rFonts w:ascii="GHEA Grapalat" w:hAnsi="GHEA Grapalat"/>
          <w:sz w:val="20"/>
          <w:szCs w:val="20"/>
          <w:lang w:val="ru-RU"/>
        </w:rPr>
        <w:t xml:space="preserve">Код открытой запроса цены </w:t>
      </w:r>
      <w:r w:rsidRPr="00921CA9">
        <w:rPr>
          <w:rFonts w:ascii="Sylfaen" w:hAnsi="Sylfaen" w:cs="Sylfaen"/>
          <w:sz w:val="20"/>
          <w:szCs w:val="20"/>
          <w:lang w:val="af-ZA"/>
        </w:rPr>
        <w:t>ՀՀ</w:t>
      </w:r>
      <w:r w:rsidRPr="00921CA9">
        <w:rPr>
          <w:rFonts w:ascii="GHEA Grapalat" w:hAnsi="GHEA Grapalat" w:cs="Sylfaen"/>
          <w:sz w:val="20"/>
          <w:szCs w:val="20"/>
          <w:lang w:val="af-ZA"/>
        </w:rPr>
        <w:t xml:space="preserve"> </w:t>
      </w:r>
      <w:r w:rsidRPr="00921CA9">
        <w:rPr>
          <w:rFonts w:ascii="Sylfaen" w:hAnsi="Sylfaen" w:cs="Sylfaen"/>
          <w:sz w:val="20"/>
          <w:szCs w:val="20"/>
          <w:lang w:val="af-ZA"/>
        </w:rPr>
        <w:t>ԳՄ</w:t>
      </w:r>
      <w:r w:rsidRPr="00921CA9">
        <w:rPr>
          <w:rFonts w:ascii="GHEA Grapalat" w:hAnsi="GHEA Grapalat" w:cs="Sylfaen"/>
          <w:sz w:val="20"/>
          <w:szCs w:val="20"/>
          <w:lang w:val="af-ZA"/>
        </w:rPr>
        <w:t xml:space="preserve"> </w:t>
      </w:r>
      <w:r w:rsidRPr="00921CA9">
        <w:rPr>
          <w:rFonts w:ascii="Sylfaen" w:hAnsi="Sylfaen" w:cs="Sylfaen"/>
          <w:sz w:val="20"/>
          <w:szCs w:val="20"/>
          <w:lang w:val="af-ZA"/>
        </w:rPr>
        <w:t>Գ</w:t>
      </w:r>
      <w:r w:rsidRPr="00921CA9">
        <w:rPr>
          <w:rFonts w:ascii="GHEA Grapalat" w:hAnsi="GHEA Grapalat" w:cs="Sylfaen"/>
          <w:sz w:val="20"/>
          <w:szCs w:val="20"/>
          <w:lang w:val="af-ZA"/>
        </w:rPr>
        <w:t>7</w:t>
      </w:r>
      <w:r w:rsidRPr="00921CA9">
        <w:rPr>
          <w:rFonts w:ascii="Sylfaen" w:hAnsi="Sylfaen" w:cs="Sylfaen"/>
          <w:sz w:val="20"/>
          <w:szCs w:val="20"/>
          <w:lang w:val="af-ZA"/>
        </w:rPr>
        <w:t>Մ</w:t>
      </w:r>
      <w:r w:rsidRPr="00921CA9">
        <w:rPr>
          <w:rFonts w:ascii="Franklin Gothic Medium Cond" w:hAnsi="Franklin Gothic Medium Cond" w:cs="Franklin Gothic Medium Cond"/>
          <w:sz w:val="20"/>
          <w:szCs w:val="20"/>
          <w:lang w:val="af-ZA"/>
        </w:rPr>
        <w:t>–</w:t>
      </w:r>
      <w:r w:rsidRPr="00921CA9">
        <w:rPr>
          <w:rFonts w:ascii="Sylfaen" w:hAnsi="Sylfaen" w:cs="Sylfaen"/>
          <w:sz w:val="20"/>
          <w:szCs w:val="20"/>
          <w:lang w:val="af-ZA"/>
        </w:rPr>
        <w:t>ԳՀԱՊՁԲ</w:t>
      </w:r>
      <w:r w:rsidRPr="00921CA9">
        <w:rPr>
          <w:rFonts w:ascii="GHEA Grapalat" w:hAnsi="GHEA Grapalat" w:cs="Sylfaen"/>
          <w:sz w:val="20"/>
          <w:szCs w:val="20"/>
          <w:lang w:val="af-ZA"/>
        </w:rPr>
        <w:t>-24</w:t>
      </w:r>
      <w:r>
        <w:rPr>
          <w:rFonts w:ascii="GHEA Grapalat" w:hAnsi="GHEA Grapalat" w:cs="Sylfaen"/>
          <w:sz w:val="20"/>
          <w:szCs w:val="20"/>
          <w:lang w:val="af-ZA"/>
        </w:rPr>
        <w:t>/0</w:t>
      </w:r>
      <w:r w:rsidR="00527F9B">
        <w:rPr>
          <w:rFonts w:ascii="GHEA Grapalat" w:hAnsi="GHEA Grapalat" w:cs="Sylfaen"/>
          <w:sz w:val="20"/>
          <w:szCs w:val="20"/>
          <w:lang w:val="af-ZA"/>
        </w:rPr>
        <w:t>3</w:t>
      </w:r>
    </w:p>
    <w:p w14:paraId="022A437A" w14:textId="77777777" w:rsidR="00A42E61" w:rsidRPr="00816A4C" w:rsidRDefault="00A42E61" w:rsidP="00A42E61">
      <w:pPr>
        <w:jc w:val="center"/>
        <w:rPr>
          <w:rFonts w:ascii="GHEA Grapalat" w:hAnsi="GHEA Grapalat"/>
          <w:sz w:val="20"/>
          <w:szCs w:val="20"/>
          <w:lang w:val="ru-RU"/>
        </w:rPr>
      </w:pPr>
    </w:p>
    <w:p w14:paraId="2A6B41DD"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Заказчик – </w:t>
      </w:r>
      <w:r>
        <w:rPr>
          <w:rStyle w:val="shorttext"/>
          <w:rFonts w:ascii="GHEA Grapalat" w:hAnsi="GHEA Grapalat"/>
          <w:sz w:val="20"/>
          <w:szCs w:val="20"/>
          <w:lang w:val="ru-RU"/>
        </w:rPr>
        <w:t>«Детский сад № 7 города Гавар”  CНКО</w:t>
      </w:r>
      <w:proofErr w:type="gramStart"/>
      <w:r>
        <w:rPr>
          <w:rStyle w:val="shorttext"/>
          <w:rFonts w:ascii="GHEA Grapalat" w:hAnsi="GHEA Grapalat"/>
          <w:sz w:val="20"/>
          <w:szCs w:val="20"/>
          <w:lang w:val="ru-RU"/>
        </w:rPr>
        <w:t xml:space="preserve"> </w:t>
      </w:r>
      <w:r w:rsidRPr="00816A4C">
        <w:rPr>
          <w:rFonts w:ascii="GHEA Grapalat" w:hAnsi="GHEA Grapalat"/>
          <w:sz w:val="20"/>
          <w:szCs w:val="20"/>
          <w:lang w:val="ru-RU"/>
        </w:rPr>
        <w:t>,</w:t>
      </w:r>
      <w:proofErr w:type="gramEnd"/>
      <w:r w:rsidRPr="00816A4C">
        <w:rPr>
          <w:rFonts w:ascii="GHEA Grapalat" w:hAnsi="GHEA Grapalat"/>
          <w:sz w:val="20"/>
          <w:szCs w:val="20"/>
          <w:lang w:val="ru-RU"/>
        </w:rPr>
        <w:t xml:space="preserve"> которое находится по адресу </w:t>
      </w:r>
      <w:r>
        <w:rPr>
          <w:rFonts w:ascii="GHEA Grapalat" w:hAnsi="GHEA Grapalat"/>
          <w:sz w:val="20"/>
          <w:szCs w:val="20"/>
          <w:lang w:val="ru-RU"/>
        </w:rPr>
        <w:t>г. Гавар. ул. Бурназян 27</w:t>
      </w:r>
      <w:r w:rsidRPr="00816A4C">
        <w:rPr>
          <w:rFonts w:ascii="GHEA Grapalat" w:hAnsi="GHEA Grapalat"/>
          <w:sz w:val="20"/>
          <w:szCs w:val="20"/>
          <w:lang w:val="ru-RU"/>
        </w:rPr>
        <w:t xml:space="preserve">, объявляет запрос цены, которая осушествляется одним этапом. </w:t>
      </w:r>
    </w:p>
    <w:p w14:paraId="6FCA8B02"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Победившему участнику запроса цены в установленном порядке будет предложено подписать контракт о поставка пищевой продукти </w:t>
      </w:r>
      <w:r w:rsidRPr="00816A4C">
        <w:rPr>
          <w:rStyle w:val="shorttext"/>
          <w:rFonts w:ascii="GHEA Grapalat" w:hAnsi="GHEA Grapalat"/>
          <w:sz w:val="20"/>
          <w:szCs w:val="20"/>
          <w:lang w:val="ru-RU"/>
        </w:rPr>
        <w:t xml:space="preserve">на </w:t>
      </w:r>
      <w:r>
        <w:rPr>
          <w:rStyle w:val="shorttext"/>
          <w:rFonts w:ascii="GHEA Grapalat" w:hAnsi="GHEA Grapalat"/>
          <w:sz w:val="20"/>
          <w:szCs w:val="20"/>
          <w:lang w:val="ru-RU"/>
        </w:rPr>
        <w:t xml:space="preserve">«Детский сад № 7 города Гавар”  </w:t>
      </w:r>
      <w:proofErr w:type="gramStart"/>
      <w:r>
        <w:rPr>
          <w:rStyle w:val="shorttext"/>
          <w:rFonts w:ascii="GHEA Grapalat" w:hAnsi="GHEA Grapalat"/>
          <w:sz w:val="20"/>
          <w:szCs w:val="20"/>
          <w:lang w:val="ru-RU"/>
        </w:rPr>
        <w:t>C</w:t>
      </w:r>
      <w:proofErr w:type="gramEnd"/>
      <w:r>
        <w:rPr>
          <w:rStyle w:val="shorttext"/>
          <w:rFonts w:ascii="GHEA Grapalat" w:hAnsi="GHEA Grapalat"/>
          <w:sz w:val="20"/>
          <w:szCs w:val="20"/>
          <w:lang w:val="ru-RU"/>
        </w:rPr>
        <w:t xml:space="preserve">НКО </w:t>
      </w:r>
      <w:r w:rsidRPr="00816A4C">
        <w:rPr>
          <w:rStyle w:val="shorttext"/>
          <w:rFonts w:ascii="GHEA Grapalat" w:hAnsi="GHEA Grapalat"/>
          <w:sz w:val="20"/>
          <w:szCs w:val="20"/>
          <w:lang w:val="hy-AM"/>
        </w:rPr>
        <w:t>:</w:t>
      </w:r>
      <w:r w:rsidRPr="00816A4C">
        <w:rPr>
          <w:rStyle w:val="shorttext"/>
          <w:rFonts w:ascii="GHEA Grapalat" w:hAnsi="GHEA Grapalat"/>
          <w:sz w:val="20"/>
          <w:szCs w:val="20"/>
          <w:lang w:val="ru-RU"/>
        </w:rPr>
        <w:t>.</w:t>
      </w:r>
      <w:r w:rsidRPr="00816A4C">
        <w:rPr>
          <w:rFonts w:ascii="GHEA Grapalat" w:hAnsi="GHEA Grapalat"/>
          <w:sz w:val="20"/>
          <w:szCs w:val="20"/>
          <w:lang w:val="ru-RU"/>
        </w:rPr>
        <w:t xml:space="preserve"> </w:t>
      </w:r>
    </w:p>
    <w:p w14:paraId="4843C6C2"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Согласно статье 7 закона  РА  &lt;&lt;О закупках&gt;&gt;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14:paraId="6B2CE434"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Лица, не имеющие права принять участье в конкурсе запроса цены, </w:t>
      </w:r>
      <w:proofErr w:type="gramStart"/>
      <w:r w:rsidRPr="00816A4C">
        <w:rPr>
          <w:rFonts w:ascii="GHEA Grapalat" w:hAnsi="GHEA Grapalat"/>
          <w:sz w:val="20"/>
          <w:szCs w:val="20"/>
          <w:lang w:val="ru-RU"/>
        </w:rPr>
        <w:t>из-за</w:t>
      </w:r>
      <w:proofErr w:type="gramEnd"/>
      <w:r w:rsidRPr="00816A4C">
        <w:rPr>
          <w:rFonts w:ascii="GHEA Grapalat" w:hAnsi="GHEA Grapalat"/>
          <w:sz w:val="20"/>
          <w:szCs w:val="20"/>
          <w:lang w:val="ru-RU"/>
        </w:rPr>
        <w:t xml:space="preserve"> не соотвествия  </w:t>
      </w:r>
      <w:proofErr w:type="gramStart"/>
      <w:r w:rsidRPr="00816A4C">
        <w:rPr>
          <w:rFonts w:ascii="GHEA Grapalat" w:hAnsi="GHEA Grapalat"/>
          <w:sz w:val="20"/>
          <w:szCs w:val="20"/>
          <w:lang w:val="ru-RU"/>
        </w:rPr>
        <w:t>требуемым</w:t>
      </w:r>
      <w:proofErr w:type="gramEnd"/>
      <w:r w:rsidRPr="00816A4C">
        <w:rPr>
          <w:rFonts w:ascii="GHEA Grapalat" w:hAnsi="GHEA Grapalat"/>
          <w:sz w:val="20"/>
          <w:szCs w:val="20"/>
          <w:lang w:val="ru-RU"/>
        </w:rPr>
        <w:t xml:space="preserve"> квалификационным критериям, могут принять участие по приглашению принемающей староны, предоставив список необходимых документов для учатия в конкурсе запроса цены.</w:t>
      </w:r>
    </w:p>
    <w:p w14:paraId="343B9607"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14:paraId="6CF75D30" w14:textId="66F6F80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Для получения приглашения в учатие конкурса запроса цены в документальной форме необходимо обратиться к заказчику в течение 7 дней после объяв</w:t>
      </w:r>
      <w:r w:rsidR="00527F9B">
        <w:rPr>
          <w:rFonts w:ascii="GHEA Grapalat" w:hAnsi="GHEA Grapalat"/>
          <w:sz w:val="20"/>
          <w:szCs w:val="20"/>
          <w:lang w:val="ru-RU"/>
        </w:rPr>
        <w:t xml:space="preserve">ления конкурса запроса цены, в </w:t>
      </w:r>
      <w:r w:rsidR="00527F9B" w:rsidRPr="00527F9B">
        <w:rPr>
          <w:rFonts w:ascii="GHEA Grapalat" w:hAnsi="GHEA Grapalat"/>
          <w:sz w:val="20"/>
          <w:szCs w:val="20"/>
          <w:lang w:val="ru-RU"/>
        </w:rPr>
        <w:t>09</w:t>
      </w:r>
      <w:r w:rsidR="00527F9B">
        <w:rPr>
          <w:rFonts w:ascii="GHEA Grapalat" w:hAnsi="GHEA Grapalat"/>
          <w:sz w:val="20"/>
          <w:szCs w:val="20"/>
          <w:lang w:val="ru-RU"/>
        </w:rPr>
        <w:t>-</w:t>
      </w:r>
      <w:r w:rsidR="00527F9B" w:rsidRPr="00527F9B">
        <w:rPr>
          <w:rFonts w:ascii="GHEA Grapalat" w:hAnsi="GHEA Grapalat"/>
          <w:sz w:val="20"/>
          <w:szCs w:val="20"/>
          <w:lang w:val="ru-RU"/>
        </w:rPr>
        <w:t>3</w:t>
      </w:r>
      <w:r w:rsidRPr="00816A4C">
        <w:rPr>
          <w:rFonts w:ascii="GHEA Grapalat" w:hAnsi="GHEA Grapalat"/>
          <w:sz w:val="20"/>
          <w:szCs w:val="20"/>
          <w:lang w:val="ru-RU"/>
        </w:rPr>
        <w:t xml:space="preserve">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учатников беплатными  документальными формами (бланк) бесплатно в первый рабочий день после получения такого запроса. </w:t>
      </w:r>
    </w:p>
    <w:p w14:paraId="68BEE1B0"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В случае необходимости приглпшения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14:paraId="7DE50276"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Отсуствие соотвествующего приглашения согласно порядку, установленному этим приглашением, не ограничивает право участника принять участие в процедуре.</w:t>
      </w:r>
    </w:p>
    <w:p w14:paraId="559C6DCA" w14:textId="4AE54160"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Заявки запроса цены необходимо представить в электронной форме на веб странице со дня опубликования данного объявления течение 7 дней после объяв</w:t>
      </w:r>
      <w:r w:rsidR="00527F9B">
        <w:rPr>
          <w:rFonts w:ascii="GHEA Grapalat" w:hAnsi="GHEA Grapalat"/>
          <w:sz w:val="20"/>
          <w:szCs w:val="20"/>
          <w:lang w:val="ru-RU"/>
        </w:rPr>
        <w:t xml:space="preserve">ления конкурса запроса цены, в </w:t>
      </w:r>
      <w:r w:rsidR="00527F9B" w:rsidRPr="00527F9B">
        <w:rPr>
          <w:rFonts w:ascii="GHEA Grapalat" w:hAnsi="GHEA Grapalat"/>
          <w:sz w:val="20"/>
          <w:szCs w:val="20"/>
          <w:lang w:val="ru-RU"/>
        </w:rPr>
        <w:t>09</w:t>
      </w:r>
      <w:r w:rsidRPr="00816A4C">
        <w:rPr>
          <w:rFonts w:ascii="GHEA Grapalat" w:hAnsi="GHEA Grapalat"/>
          <w:sz w:val="20"/>
          <w:szCs w:val="20"/>
          <w:lang w:val="ru-RU"/>
        </w:rPr>
        <w:t>-</w:t>
      </w:r>
      <w:r w:rsidR="00527F9B" w:rsidRPr="00527F9B">
        <w:rPr>
          <w:rFonts w:ascii="GHEA Grapalat" w:hAnsi="GHEA Grapalat"/>
          <w:sz w:val="20"/>
          <w:szCs w:val="20"/>
          <w:lang w:val="ru-RU"/>
        </w:rPr>
        <w:t>3</w:t>
      </w:r>
      <w:r w:rsidRPr="00816A4C">
        <w:rPr>
          <w:rFonts w:ascii="GHEA Grapalat" w:hAnsi="GHEA Grapalat"/>
          <w:sz w:val="20"/>
          <w:szCs w:val="20"/>
          <w:lang w:val="ru-RU"/>
        </w:rPr>
        <w:t>0 часов со дня  публикации. Заявки кроме как на армянском языке, могут быть представлены на русском и  английском языке.</w:t>
      </w:r>
    </w:p>
    <w:p w14:paraId="6D2CC136" w14:textId="48D7725D"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Заявки участников будет принематься  по адресу  Гегаркуникская область, </w:t>
      </w:r>
      <w:r>
        <w:rPr>
          <w:rFonts w:ascii="GHEA Grapalat" w:hAnsi="GHEA Grapalat"/>
          <w:sz w:val="20"/>
          <w:szCs w:val="20"/>
          <w:lang w:val="ru-RU"/>
        </w:rPr>
        <w:t>г. Гавар. ул. Бурназян 27</w:t>
      </w:r>
      <w:r w:rsidRPr="00816A4C">
        <w:rPr>
          <w:rFonts w:ascii="GHEA Grapalat" w:hAnsi="GHEA Grapalat"/>
          <w:sz w:val="20"/>
          <w:szCs w:val="20"/>
          <w:lang w:val="ru-RU"/>
        </w:rPr>
        <w:t>, с 7 дней после объяв</w:t>
      </w:r>
      <w:r w:rsidR="00527F9B">
        <w:rPr>
          <w:rFonts w:ascii="GHEA Grapalat" w:hAnsi="GHEA Grapalat"/>
          <w:sz w:val="20"/>
          <w:szCs w:val="20"/>
          <w:lang w:val="ru-RU"/>
        </w:rPr>
        <w:t xml:space="preserve">ления конкурса запроса цены, в </w:t>
      </w:r>
      <w:r w:rsidR="00527F9B">
        <w:rPr>
          <w:rFonts w:ascii="GHEA Grapalat" w:hAnsi="GHEA Grapalat"/>
          <w:sz w:val="20"/>
          <w:szCs w:val="20"/>
        </w:rPr>
        <w:t>09</w:t>
      </w:r>
      <w:r w:rsidRPr="00816A4C">
        <w:rPr>
          <w:rFonts w:ascii="GHEA Grapalat" w:hAnsi="GHEA Grapalat"/>
          <w:sz w:val="20"/>
          <w:szCs w:val="20"/>
          <w:lang w:val="ru-RU"/>
        </w:rPr>
        <w:t>-</w:t>
      </w:r>
      <w:r w:rsidR="00527F9B">
        <w:rPr>
          <w:rFonts w:ascii="GHEA Grapalat" w:hAnsi="GHEA Grapalat"/>
          <w:sz w:val="20"/>
          <w:szCs w:val="20"/>
        </w:rPr>
        <w:t>3</w:t>
      </w:r>
      <w:r w:rsidRPr="00816A4C">
        <w:rPr>
          <w:rFonts w:ascii="GHEA Grapalat" w:hAnsi="GHEA Grapalat"/>
          <w:sz w:val="20"/>
          <w:szCs w:val="20"/>
          <w:lang w:val="ru-RU"/>
        </w:rPr>
        <w:t>0.</w:t>
      </w:r>
    </w:p>
    <w:p w14:paraId="68FD24DC"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ru-RU"/>
        </w:rPr>
        <w:t xml:space="preserve">         Жалобы относительно открытой процедуры, предоставляются в Апелляционный совет по закупкам по адресу г. Ереван улица Мелика-Адамяна 1. Поряд обжалования осуществляется, согласно правилам,  установленным этим приглашением. Для подачи жалобы необходимо </w:t>
      </w:r>
      <w:proofErr w:type="gramStart"/>
      <w:r w:rsidRPr="00816A4C">
        <w:rPr>
          <w:rFonts w:ascii="GHEA Grapalat" w:hAnsi="GHEA Grapalat"/>
          <w:sz w:val="20"/>
          <w:szCs w:val="20"/>
          <w:lang w:val="ru-RU"/>
        </w:rPr>
        <w:t>оплатить сумму в</w:t>
      </w:r>
      <w:proofErr w:type="gramEnd"/>
      <w:r w:rsidRPr="00816A4C">
        <w:rPr>
          <w:rFonts w:ascii="GHEA Grapalat" w:hAnsi="GHEA Grapalat"/>
          <w:sz w:val="20"/>
          <w:szCs w:val="20"/>
          <w:lang w:val="ru-RU"/>
        </w:rPr>
        <w:t xml:space="preserve"> размере 30 000 (тридцать тысяч) драм, на банковский счет - «900008000482»  казначейства, открытый Министерством финансов Армении. </w:t>
      </w:r>
    </w:p>
    <w:p w14:paraId="527BE9A8" w14:textId="77777777" w:rsidR="00A42E61" w:rsidRPr="00816A4C" w:rsidRDefault="00A42E61" w:rsidP="00A42E61">
      <w:pPr>
        <w:jc w:val="both"/>
        <w:rPr>
          <w:rFonts w:ascii="GHEA Grapalat" w:hAnsi="GHEA Grapalat"/>
          <w:sz w:val="20"/>
          <w:szCs w:val="20"/>
          <w:lang w:val="ru-RU"/>
        </w:rPr>
      </w:pPr>
      <w:r w:rsidRPr="00816A4C">
        <w:rPr>
          <w:rFonts w:ascii="GHEA Grapalat" w:hAnsi="GHEA Grapalat"/>
          <w:sz w:val="20"/>
          <w:szCs w:val="20"/>
          <w:lang w:val="hy-AM"/>
        </w:rPr>
        <w:t xml:space="preserve">        </w:t>
      </w:r>
      <w:r w:rsidRPr="00816A4C">
        <w:rPr>
          <w:rFonts w:ascii="GHEA Grapalat" w:hAnsi="GHEA Grapalat"/>
          <w:sz w:val="20"/>
          <w:szCs w:val="20"/>
          <w:lang w:val="ru-RU"/>
        </w:rPr>
        <w:t xml:space="preserve">Для получения дополнительной информации о данном приглашении можно обращаться к  ответственному лицу по закупкам – </w:t>
      </w:r>
      <w:r w:rsidRPr="00A6308F">
        <w:rPr>
          <w:rFonts w:ascii="Arial" w:hAnsi="Arial" w:cs="Arial"/>
          <w:sz w:val="18"/>
          <w:szCs w:val="18"/>
          <w:lang w:val="ru-RU"/>
        </w:rPr>
        <w:t>Н</w:t>
      </w:r>
      <w:r w:rsidRPr="00A6308F">
        <w:rPr>
          <w:rFonts w:ascii="Arial LatRus" w:hAnsi="Arial LatRus"/>
          <w:sz w:val="18"/>
          <w:szCs w:val="18"/>
          <w:lang w:val="ru-RU"/>
        </w:rPr>
        <w:t xml:space="preserve">. </w:t>
      </w:r>
      <w:r w:rsidRPr="00A6308F">
        <w:rPr>
          <w:rFonts w:ascii="Arial" w:hAnsi="Arial" w:cs="Arial"/>
          <w:sz w:val="18"/>
          <w:szCs w:val="18"/>
          <w:lang w:val="ru-RU"/>
        </w:rPr>
        <w:t>Габриелян</w:t>
      </w:r>
      <w:r w:rsidRPr="00816A4C">
        <w:rPr>
          <w:rFonts w:ascii="GHEA Grapalat" w:hAnsi="GHEA Grapalat"/>
          <w:sz w:val="20"/>
          <w:szCs w:val="20"/>
          <w:lang w:val="ru-RU"/>
        </w:rPr>
        <w:t xml:space="preserve">: </w:t>
      </w:r>
    </w:p>
    <w:p w14:paraId="76BFB4C9" w14:textId="77777777" w:rsidR="00A42E61" w:rsidRPr="00816A4C" w:rsidRDefault="00A42E61" w:rsidP="00A42E61">
      <w:pPr>
        <w:rPr>
          <w:rFonts w:ascii="GHEA Grapalat" w:hAnsi="GHEA Grapalat"/>
          <w:sz w:val="20"/>
          <w:szCs w:val="20"/>
          <w:lang w:val="ru-RU"/>
        </w:rPr>
      </w:pPr>
      <w:r w:rsidRPr="00816A4C">
        <w:rPr>
          <w:rFonts w:ascii="GHEA Grapalat" w:hAnsi="GHEA Grapalat"/>
          <w:sz w:val="20"/>
          <w:szCs w:val="20"/>
          <w:lang w:val="ru-RU"/>
        </w:rPr>
        <w:t xml:space="preserve">                                                                   тел: </w:t>
      </w:r>
      <w:r w:rsidRPr="00816A4C">
        <w:rPr>
          <w:rFonts w:ascii="GHEA Grapalat" w:hAnsi="GHEA Grapalat"/>
          <w:sz w:val="20"/>
          <w:szCs w:val="20"/>
          <w:lang w:val="af-ZA"/>
        </w:rPr>
        <w:t>0</w:t>
      </w:r>
      <w:r>
        <w:rPr>
          <w:rFonts w:ascii="GHEA Grapalat" w:hAnsi="GHEA Grapalat"/>
          <w:sz w:val="20"/>
          <w:szCs w:val="20"/>
          <w:lang w:val="ru-RU"/>
        </w:rPr>
        <w:t>98</w:t>
      </w:r>
      <w:r w:rsidRPr="00816A4C">
        <w:rPr>
          <w:rFonts w:ascii="GHEA Grapalat" w:hAnsi="GHEA Grapalat"/>
          <w:sz w:val="20"/>
          <w:szCs w:val="20"/>
          <w:lang w:val="af-ZA"/>
        </w:rPr>
        <w:t>-</w:t>
      </w:r>
      <w:r>
        <w:rPr>
          <w:rFonts w:ascii="GHEA Grapalat" w:hAnsi="GHEA Grapalat"/>
          <w:sz w:val="20"/>
          <w:szCs w:val="20"/>
          <w:lang w:val="ru-RU"/>
        </w:rPr>
        <w:t>79</w:t>
      </w:r>
      <w:r>
        <w:rPr>
          <w:rFonts w:ascii="GHEA Grapalat" w:hAnsi="GHEA Grapalat"/>
          <w:sz w:val="20"/>
          <w:szCs w:val="20"/>
          <w:lang w:val="hy-AM"/>
        </w:rPr>
        <w:t>-</w:t>
      </w:r>
      <w:r>
        <w:rPr>
          <w:rFonts w:ascii="GHEA Grapalat" w:hAnsi="GHEA Grapalat"/>
          <w:sz w:val="20"/>
          <w:szCs w:val="20"/>
          <w:lang w:val="ru-RU"/>
        </w:rPr>
        <w:t>77</w:t>
      </w:r>
      <w:r w:rsidRPr="00816A4C">
        <w:rPr>
          <w:rFonts w:ascii="GHEA Grapalat" w:hAnsi="GHEA Grapalat"/>
          <w:sz w:val="20"/>
          <w:szCs w:val="20"/>
          <w:lang w:val="hy-AM"/>
        </w:rPr>
        <w:t>-</w:t>
      </w:r>
      <w:r>
        <w:rPr>
          <w:rFonts w:ascii="GHEA Grapalat" w:hAnsi="GHEA Grapalat"/>
          <w:sz w:val="20"/>
          <w:szCs w:val="20"/>
          <w:lang w:val="ru-RU"/>
        </w:rPr>
        <w:t>27</w:t>
      </w:r>
      <w:r w:rsidRPr="00816A4C">
        <w:rPr>
          <w:rFonts w:ascii="Tahoma" w:hAnsi="Tahoma" w:cs="Tahoma"/>
          <w:sz w:val="20"/>
          <w:szCs w:val="20"/>
          <w:lang w:val="af-ZA"/>
        </w:rPr>
        <w:t>։</w:t>
      </w:r>
    </w:p>
    <w:p w14:paraId="33876C4B" w14:textId="77777777" w:rsidR="00A42E61" w:rsidRPr="00816A4C" w:rsidRDefault="00A42E61" w:rsidP="00A42E61">
      <w:pPr>
        <w:rPr>
          <w:rFonts w:ascii="GHEA Grapalat" w:hAnsi="GHEA Grapalat"/>
          <w:sz w:val="20"/>
          <w:szCs w:val="20"/>
          <w:lang w:val="ru-RU"/>
        </w:rPr>
      </w:pPr>
      <w:r w:rsidRPr="00816A4C">
        <w:rPr>
          <w:rFonts w:ascii="GHEA Grapalat" w:hAnsi="GHEA Grapalat"/>
          <w:sz w:val="20"/>
          <w:szCs w:val="20"/>
          <w:lang w:val="ru-RU"/>
        </w:rPr>
        <w:t xml:space="preserve">                                                   эл</w:t>
      </w:r>
      <w:proofErr w:type="gramStart"/>
      <w:r w:rsidRPr="00816A4C">
        <w:rPr>
          <w:rFonts w:ascii="GHEA Grapalat" w:hAnsi="GHEA Grapalat"/>
          <w:sz w:val="20"/>
          <w:szCs w:val="20"/>
          <w:lang w:val="ru-RU"/>
        </w:rPr>
        <w:t>.п</w:t>
      </w:r>
      <w:proofErr w:type="gramEnd"/>
      <w:r w:rsidRPr="00816A4C">
        <w:rPr>
          <w:rFonts w:ascii="GHEA Grapalat" w:hAnsi="GHEA Grapalat"/>
          <w:sz w:val="20"/>
          <w:szCs w:val="20"/>
          <w:lang w:val="ru-RU"/>
        </w:rPr>
        <w:t xml:space="preserve">очта: </w:t>
      </w:r>
      <w:hyperlink r:id="rId10" w:history="1">
        <w:r w:rsidRPr="00B23FD7">
          <w:rPr>
            <w:rStyle w:val="a9"/>
            <w:rFonts w:ascii="GHEA Grapalat" w:hAnsi="GHEA Grapalat"/>
            <w:sz w:val="20"/>
            <w:szCs w:val="20"/>
            <w:lang w:val="af-ZA"/>
          </w:rPr>
          <w:t>khatutik-7@inbox.ru</w:t>
        </w:r>
      </w:hyperlink>
      <w:r w:rsidRPr="00B23FD7">
        <w:rPr>
          <w:rFonts w:ascii="Tahoma" w:hAnsi="Tahoma" w:cs="Tahoma"/>
          <w:sz w:val="20"/>
          <w:szCs w:val="20"/>
          <w:lang w:val="af-ZA"/>
        </w:rPr>
        <w:t>։</w:t>
      </w:r>
    </w:p>
    <w:p w14:paraId="6D525B06" w14:textId="77777777" w:rsidR="00A42E61" w:rsidRPr="00816A4C" w:rsidRDefault="00A42E61" w:rsidP="00A42E61">
      <w:pPr>
        <w:pStyle w:val="aa"/>
        <w:spacing w:after="0"/>
        <w:ind w:right="-7" w:firstLine="567"/>
        <w:rPr>
          <w:rFonts w:ascii="GHEA Grapalat" w:hAnsi="GHEA Grapalat" w:cs="Sylfaen"/>
          <w:sz w:val="20"/>
          <w:szCs w:val="20"/>
          <w:lang w:val="ru-RU"/>
        </w:rPr>
      </w:pPr>
      <w:r w:rsidRPr="00816A4C">
        <w:rPr>
          <w:rFonts w:ascii="GHEA Grapalat" w:hAnsi="GHEA Grapalat"/>
          <w:sz w:val="20"/>
          <w:szCs w:val="20"/>
          <w:lang w:val="ru-RU"/>
        </w:rPr>
        <w:t xml:space="preserve">          Заказчик: </w:t>
      </w:r>
      <w:r>
        <w:rPr>
          <w:rStyle w:val="shorttext"/>
          <w:rFonts w:ascii="GHEA Grapalat" w:hAnsi="GHEA Grapalat"/>
          <w:sz w:val="20"/>
          <w:szCs w:val="20"/>
          <w:lang w:val="ru-RU"/>
        </w:rPr>
        <w:t xml:space="preserve">«Детский сад № 7 города Гавар”  </w:t>
      </w:r>
      <w:proofErr w:type="gramStart"/>
      <w:r>
        <w:rPr>
          <w:rStyle w:val="shorttext"/>
          <w:rFonts w:ascii="GHEA Grapalat" w:hAnsi="GHEA Grapalat"/>
          <w:sz w:val="20"/>
          <w:szCs w:val="20"/>
          <w:lang w:val="ru-RU"/>
        </w:rPr>
        <w:t>C</w:t>
      </w:r>
      <w:proofErr w:type="gramEnd"/>
      <w:r>
        <w:rPr>
          <w:rStyle w:val="shorttext"/>
          <w:rFonts w:ascii="GHEA Grapalat" w:hAnsi="GHEA Grapalat"/>
          <w:sz w:val="20"/>
          <w:szCs w:val="20"/>
          <w:lang w:val="ru-RU"/>
        </w:rPr>
        <w:t xml:space="preserve">НКО </w:t>
      </w:r>
    </w:p>
    <w:p w14:paraId="7917E9D0" w14:textId="77777777"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14:paraId="2571BC9C" w14:textId="00CC1A5D" w:rsidR="00096865" w:rsidRPr="00A71D81" w:rsidRDefault="00527F9B" w:rsidP="00EF3662">
      <w:pPr>
        <w:pStyle w:val="aa"/>
        <w:spacing w:after="0"/>
        <w:ind w:firstLine="567"/>
        <w:jc w:val="right"/>
        <w:rPr>
          <w:rFonts w:ascii="GHEA Grapalat" w:hAnsi="GHEA Grapalat" w:cs="Sylfaen"/>
          <w:i/>
          <w:sz w:val="20"/>
          <w:szCs w:val="20"/>
          <w:lang w:val="af-ZA"/>
        </w:rPr>
      </w:pPr>
      <w:r>
        <w:rPr>
          <w:rFonts w:ascii="Sylfaen" w:hAnsi="Sylfaen" w:cs="Sylfaen"/>
          <w:i/>
          <w:sz w:val="20"/>
          <w:szCs w:val="20"/>
          <w:u w:val="single"/>
          <w:lang w:val="af-ZA"/>
        </w:rPr>
        <w:t>ՀՀ ԳՄ Գ7Մ–ԳՀԱՊՁԲ-24/03</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14:paraId="175D83D1" w14:textId="6C7483A6" w:rsidR="00096865" w:rsidRPr="00EE629C" w:rsidRDefault="00BF1DC2" w:rsidP="00EF3662">
      <w:pPr>
        <w:pStyle w:val="aa"/>
        <w:spacing w:after="0"/>
        <w:ind w:firstLine="567"/>
        <w:jc w:val="right"/>
        <w:rPr>
          <w:rFonts w:ascii="GHEA Grapalat" w:hAnsi="GHEA Grapalat" w:cs="Sylfaen"/>
          <w:i/>
          <w:sz w:val="20"/>
          <w:szCs w:val="20"/>
          <w:lang w:val="af-ZA"/>
        </w:rPr>
      </w:pPr>
      <w:proofErr w:type="gramStart"/>
      <w:r>
        <w:rPr>
          <w:rFonts w:ascii="Sylfaen" w:hAnsi="Sylfaen" w:cs="Sylfaen"/>
          <w:i/>
          <w:sz w:val="20"/>
          <w:szCs w:val="20"/>
        </w:rPr>
        <w:t>գնանշման</w:t>
      </w:r>
      <w:proofErr w:type="gramEnd"/>
      <w:r w:rsidRPr="00BF1DC2">
        <w:rPr>
          <w:rFonts w:ascii="GHEA Grapalat" w:hAnsi="GHEA Grapalat" w:cs="Sylfaen"/>
          <w:i/>
          <w:sz w:val="20"/>
          <w:szCs w:val="20"/>
          <w:lang w:val="af-ZA"/>
        </w:rPr>
        <w:t xml:space="preserve"> </w:t>
      </w:r>
      <w:r>
        <w:rPr>
          <w:rFonts w:ascii="Sylfaen" w:hAnsi="Sylfaen" w:cs="Sylfaen"/>
          <w:i/>
          <w:sz w:val="20"/>
          <w:szCs w:val="20"/>
        </w:rPr>
        <w:t>հարցման</w:t>
      </w:r>
      <w:r w:rsidRPr="00BF1DC2">
        <w:rPr>
          <w:rFonts w:ascii="GHEA Grapalat" w:hAnsi="GHEA Grapalat" w:cs="Sylfaen"/>
          <w:i/>
          <w:sz w:val="20"/>
          <w:szCs w:val="20"/>
          <w:lang w:val="af-ZA"/>
        </w:rPr>
        <w:t xml:space="preserve"> </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4227DB6" w14:textId="77777777" w:rsidR="001C289A" w:rsidRPr="00EE629C" w:rsidRDefault="001C289A" w:rsidP="00EF3662">
      <w:pPr>
        <w:pStyle w:val="aa"/>
        <w:spacing w:after="0"/>
        <w:ind w:firstLine="567"/>
        <w:jc w:val="right"/>
        <w:rPr>
          <w:rFonts w:ascii="GHEA Grapalat" w:hAnsi="GHEA Grapalat" w:cs="Times Armenian"/>
          <w:i/>
          <w:sz w:val="20"/>
          <w:szCs w:val="20"/>
          <w:lang w:val="af-ZA"/>
        </w:rPr>
      </w:pPr>
    </w:p>
    <w:p w14:paraId="7996A5EA" w14:textId="563FE4B6"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20</w:t>
      </w:r>
      <w:r w:rsidR="00BF1DC2">
        <w:rPr>
          <w:rFonts w:ascii="GHEA Grapalat" w:hAnsi="GHEA Grapalat" w:cs="Sylfaen"/>
          <w:i/>
          <w:sz w:val="20"/>
          <w:szCs w:val="20"/>
          <w:lang w:val="af-ZA"/>
        </w:rPr>
        <w:t>24</w:t>
      </w:r>
      <w:r w:rsidRPr="00A71D81">
        <w:rPr>
          <w:rFonts w:ascii="GHEA Grapalat" w:hAnsi="GHEA Grapalat" w:cs="Sylfaen"/>
          <w:i/>
          <w:sz w:val="20"/>
          <w:szCs w:val="20"/>
        </w:rPr>
        <w:t>թ</w:t>
      </w:r>
      <w:r w:rsidRPr="00A71D81">
        <w:rPr>
          <w:rFonts w:ascii="GHEA Grapalat" w:hAnsi="GHEA Grapalat" w:cs="Times Armenian"/>
          <w:i/>
          <w:sz w:val="20"/>
          <w:szCs w:val="20"/>
          <w:lang w:val="af-ZA"/>
        </w:rPr>
        <w:t xml:space="preserve">.  </w:t>
      </w:r>
      <w:r w:rsidR="005C6159" w:rsidRPr="00A71D81">
        <w:rPr>
          <w:rFonts w:ascii="GHEA Grapalat" w:hAnsi="GHEA Grapalat" w:cs="Times Armenian"/>
          <w:i/>
          <w:sz w:val="20"/>
          <w:szCs w:val="20"/>
          <w:u w:val="single"/>
          <w:lang w:val="af-ZA"/>
        </w:rPr>
        <w:t xml:space="preserve"> </w:t>
      </w:r>
      <w:proofErr w:type="gramStart"/>
      <w:r w:rsidR="00527F9B">
        <w:rPr>
          <w:rFonts w:ascii="Sylfaen" w:hAnsi="Sylfaen" w:cs="Times Armenian"/>
          <w:i/>
          <w:sz w:val="20"/>
          <w:szCs w:val="20"/>
          <w:u w:val="single"/>
        </w:rPr>
        <w:t>հուլիսի</w:t>
      </w:r>
      <w:proofErr w:type="gramEnd"/>
      <w:r w:rsidR="00527F9B" w:rsidRPr="00EC5D6B">
        <w:rPr>
          <w:rFonts w:ascii="Sylfaen" w:hAnsi="Sylfaen" w:cs="Times Armenian"/>
          <w:i/>
          <w:sz w:val="20"/>
          <w:szCs w:val="20"/>
          <w:u w:val="single"/>
          <w:lang w:val="af-ZA"/>
        </w:rPr>
        <w:t xml:space="preserve"> </w:t>
      </w:r>
      <w:r w:rsidR="00895C66">
        <w:rPr>
          <w:rFonts w:ascii="Sylfaen" w:hAnsi="Sylfaen" w:cs="Times Armenian"/>
          <w:i/>
          <w:sz w:val="20"/>
          <w:szCs w:val="20"/>
          <w:u w:val="single"/>
          <w:lang w:val="af-ZA"/>
        </w:rPr>
        <w:t>31</w:t>
      </w:r>
      <w:r w:rsidR="00527F9B">
        <w:rPr>
          <w:rFonts w:ascii="Sylfaen" w:hAnsi="Sylfaen" w:cs="Times Armenian"/>
          <w:i/>
          <w:sz w:val="20"/>
          <w:szCs w:val="20"/>
          <w:u w:val="single"/>
        </w:rPr>
        <w:t>ի</w:t>
      </w:r>
      <w:r w:rsidR="00527F9B" w:rsidRPr="00EC5D6B">
        <w:rPr>
          <w:rFonts w:ascii="Sylfaen" w:hAnsi="Sylfaen" w:cs="Times Armenian"/>
          <w:i/>
          <w:sz w:val="20"/>
          <w:szCs w:val="20"/>
          <w:u w:val="single"/>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00BF1DC2" w:rsidRPr="00BF1DC2">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Pr="00A71D81">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560B294A" w14:textId="71A83038" w:rsidR="00096865" w:rsidRPr="00BA1EEB" w:rsidRDefault="00BF1DC2" w:rsidP="00EF3662">
      <w:pPr>
        <w:pStyle w:val="aa"/>
        <w:ind w:right="-7" w:firstLine="567"/>
        <w:jc w:val="center"/>
        <w:rPr>
          <w:rFonts w:ascii="GHEA Grapalat" w:hAnsi="GHEA Grapalat"/>
          <w:sz w:val="48"/>
          <w:szCs w:val="48"/>
          <w:lang w:val="af-ZA"/>
        </w:rPr>
      </w:pPr>
      <w:r w:rsidRPr="00BF1DC2">
        <w:rPr>
          <w:rFonts w:ascii="GHEA Grapalat" w:hAnsi="GHEA Grapalat" w:cs="Times Armenian"/>
          <w:i/>
          <w:sz w:val="48"/>
          <w:szCs w:val="48"/>
          <w:vertAlign w:val="subscript"/>
          <w:lang w:val="af-ZA"/>
        </w:rPr>
        <w:t>«</w:t>
      </w:r>
      <w:r w:rsidRPr="00BF1DC2">
        <w:rPr>
          <w:rFonts w:ascii="Sylfaen" w:hAnsi="Sylfaen" w:cs="Sylfaen"/>
          <w:i/>
          <w:sz w:val="48"/>
          <w:szCs w:val="48"/>
          <w:vertAlign w:val="subscript"/>
        </w:rPr>
        <w:t>Գավառի</w:t>
      </w:r>
      <w:r w:rsidRPr="00BF1DC2">
        <w:rPr>
          <w:rFonts w:ascii="GHEA Grapalat" w:hAnsi="GHEA Grapalat" w:cs="Times Armenian"/>
          <w:i/>
          <w:sz w:val="48"/>
          <w:szCs w:val="48"/>
          <w:vertAlign w:val="subscript"/>
          <w:lang w:val="af-ZA"/>
        </w:rPr>
        <w:t xml:space="preserve"> </w:t>
      </w:r>
      <w:r w:rsidRPr="00BF1DC2">
        <w:rPr>
          <w:rFonts w:ascii="Sylfaen" w:hAnsi="Sylfaen" w:cs="Sylfaen"/>
          <w:i/>
          <w:sz w:val="48"/>
          <w:szCs w:val="48"/>
          <w:vertAlign w:val="subscript"/>
        </w:rPr>
        <w:t>թիվ</w:t>
      </w:r>
      <w:r w:rsidRPr="00BF1DC2">
        <w:rPr>
          <w:rFonts w:ascii="GHEA Grapalat" w:hAnsi="GHEA Grapalat" w:cs="Times Armenian"/>
          <w:i/>
          <w:sz w:val="48"/>
          <w:szCs w:val="48"/>
          <w:vertAlign w:val="subscript"/>
          <w:lang w:val="af-ZA"/>
        </w:rPr>
        <w:t xml:space="preserve"> 7 </w:t>
      </w:r>
      <w:r w:rsidRPr="00BF1DC2">
        <w:rPr>
          <w:rFonts w:ascii="Sylfaen" w:hAnsi="Sylfaen" w:cs="Sylfaen"/>
          <w:i/>
          <w:sz w:val="48"/>
          <w:szCs w:val="48"/>
          <w:vertAlign w:val="subscript"/>
        </w:rPr>
        <w:t>մանկապարտեզ</w:t>
      </w:r>
      <w:r w:rsidRPr="00BF1DC2">
        <w:rPr>
          <w:rFonts w:ascii="Franklin Gothic Medium Cond" w:hAnsi="Franklin Gothic Medium Cond" w:cs="Franklin Gothic Medium Cond"/>
          <w:i/>
          <w:sz w:val="48"/>
          <w:szCs w:val="48"/>
          <w:vertAlign w:val="subscript"/>
          <w:lang w:val="af-ZA"/>
        </w:rPr>
        <w:t>»</w:t>
      </w:r>
      <w:r w:rsidRPr="00BF1DC2">
        <w:rPr>
          <w:rFonts w:ascii="GHEA Grapalat" w:hAnsi="GHEA Grapalat" w:cs="Times Armenian"/>
          <w:i/>
          <w:sz w:val="48"/>
          <w:szCs w:val="48"/>
          <w:vertAlign w:val="subscript"/>
          <w:lang w:val="af-ZA"/>
        </w:rPr>
        <w:t xml:space="preserve"> </w:t>
      </w:r>
      <w:r w:rsidRPr="00BF1DC2">
        <w:rPr>
          <w:rFonts w:ascii="Sylfaen" w:hAnsi="Sylfaen" w:cs="Sylfaen"/>
          <w:i/>
          <w:sz w:val="48"/>
          <w:szCs w:val="48"/>
          <w:vertAlign w:val="subscript"/>
        </w:rPr>
        <w:t>ՀՈԱԿ</w:t>
      </w:r>
    </w:p>
    <w:p w14:paraId="053BD713" w14:textId="77777777"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479EA9C9" w:rsidR="00096865" w:rsidRPr="00A71D81" w:rsidRDefault="00BF1DC2" w:rsidP="00EF3662">
      <w:pPr>
        <w:pStyle w:val="aa"/>
        <w:ind w:right="-7"/>
        <w:jc w:val="center"/>
        <w:rPr>
          <w:rFonts w:ascii="GHEA Grapalat" w:hAnsi="GHEA Grapalat"/>
          <w:szCs w:val="22"/>
          <w:lang w:val="af-ZA"/>
        </w:rPr>
      </w:pPr>
      <w:r w:rsidRPr="00BF1DC2">
        <w:rPr>
          <w:rFonts w:ascii="GHEA Grapalat" w:hAnsi="GHEA Grapalat" w:cs="Sylfaen"/>
          <w:sz w:val="44"/>
          <w:szCs w:val="44"/>
          <w:vertAlign w:val="subscript"/>
          <w:lang w:val="af-ZA"/>
        </w:rPr>
        <w:t>«</w:t>
      </w:r>
      <w:r w:rsidRPr="00BF1DC2">
        <w:rPr>
          <w:rFonts w:ascii="Sylfaen" w:hAnsi="Sylfaen" w:cs="Sylfaen"/>
          <w:sz w:val="44"/>
          <w:szCs w:val="44"/>
          <w:vertAlign w:val="subscript"/>
        </w:rPr>
        <w:t>ԳԱՎԱՌԻ</w:t>
      </w:r>
      <w:r w:rsidRPr="00BF1DC2">
        <w:rPr>
          <w:rFonts w:ascii="GHEA Grapalat" w:hAnsi="GHEA Grapalat" w:cs="Sylfaen"/>
          <w:sz w:val="44"/>
          <w:szCs w:val="44"/>
          <w:vertAlign w:val="subscript"/>
          <w:lang w:val="af-ZA"/>
        </w:rPr>
        <w:t xml:space="preserve"> </w:t>
      </w:r>
      <w:r w:rsidRPr="00BF1DC2">
        <w:rPr>
          <w:rFonts w:ascii="Sylfaen" w:hAnsi="Sylfaen" w:cs="Sylfaen"/>
          <w:sz w:val="44"/>
          <w:szCs w:val="44"/>
          <w:vertAlign w:val="subscript"/>
        </w:rPr>
        <w:t>ԹԻՎ</w:t>
      </w:r>
      <w:r w:rsidRPr="00BF1DC2">
        <w:rPr>
          <w:rFonts w:ascii="GHEA Grapalat" w:hAnsi="GHEA Grapalat" w:cs="Sylfaen"/>
          <w:sz w:val="44"/>
          <w:szCs w:val="44"/>
          <w:vertAlign w:val="subscript"/>
          <w:lang w:val="af-ZA"/>
        </w:rPr>
        <w:t xml:space="preserve"> 7 </w:t>
      </w:r>
      <w:r w:rsidRPr="00BF1DC2">
        <w:rPr>
          <w:rFonts w:ascii="Sylfaen" w:hAnsi="Sylfaen" w:cs="Sylfaen"/>
          <w:sz w:val="44"/>
          <w:szCs w:val="44"/>
          <w:vertAlign w:val="subscript"/>
        </w:rPr>
        <w:t>ՄԱՆԿԱՊԱՐՏԵԶ</w:t>
      </w:r>
      <w:r w:rsidRPr="00BF1DC2">
        <w:rPr>
          <w:rFonts w:ascii="Franklin Gothic Medium Cond" w:hAnsi="Franklin Gothic Medium Cond" w:cs="Franklin Gothic Medium Cond"/>
          <w:sz w:val="44"/>
          <w:szCs w:val="44"/>
          <w:vertAlign w:val="subscript"/>
          <w:lang w:val="af-ZA"/>
        </w:rPr>
        <w:t>»</w:t>
      </w:r>
      <w:r w:rsidRPr="00BF1DC2">
        <w:rPr>
          <w:rFonts w:ascii="GHEA Grapalat" w:hAnsi="GHEA Grapalat" w:cs="Sylfaen"/>
          <w:sz w:val="44"/>
          <w:szCs w:val="44"/>
          <w:vertAlign w:val="subscript"/>
          <w:lang w:val="af-ZA"/>
        </w:rPr>
        <w:t xml:space="preserve"> </w:t>
      </w:r>
      <w:r w:rsidRPr="00BF1DC2">
        <w:rPr>
          <w:rFonts w:ascii="Sylfaen" w:hAnsi="Sylfaen" w:cs="Sylfaen"/>
          <w:sz w:val="44"/>
          <w:szCs w:val="44"/>
          <w:vertAlign w:val="subscript"/>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2B32D6" w:rsidRPr="00A71D81">
        <w:rPr>
          <w:rFonts w:ascii="GHEA Grapalat" w:hAnsi="GHEA Grapalat" w:cs="Times Armenian"/>
          <w:lang w:val="af-ZA"/>
        </w:rPr>
        <w:t xml:space="preserve">` </w:t>
      </w:r>
      <w:r w:rsidRPr="00BF1DC2">
        <w:rPr>
          <w:rFonts w:ascii="GHEA Grapalat" w:hAnsi="GHEA Grapalat" w:cs="Sylfaen"/>
          <w:sz w:val="44"/>
          <w:szCs w:val="44"/>
          <w:vertAlign w:val="subscript"/>
          <w:lang w:val="af-ZA"/>
        </w:rPr>
        <w:t>«</w:t>
      </w:r>
      <w:r w:rsidRPr="00BF1DC2">
        <w:rPr>
          <w:rFonts w:ascii="Sylfaen" w:hAnsi="Sylfaen" w:cs="Sylfaen"/>
          <w:sz w:val="44"/>
          <w:szCs w:val="44"/>
          <w:vertAlign w:val="subscript"/>
          <w:lang w:val="ru-RU"/>
        </w:rPr>
        <w:t>ՍՆՆՆԴԱՄԹԵՐՔԻ</w:t>
      </w:r>
      <w:r w:rsidRPr="00BF1DC2">
        <w:rPr>
          <w:rFonts w:ascii="Franklin Gothic Medium Cond" w:hAnsi="Franklin Gothic Medium Cond" w:cs="Franklin Gothic Medium Cond"/>
          <w:sz w:val="44"/>
          <w:szCs w:val="44"/>
          <w:vertAlign w:val="subscript"/>
          <w:lang w:val="af-ZA"/>
        </w:rPr>
        <w:t>»</w:t>
      </w:r>
      <w:r w:rsidR="002B32D6" w:rsidRPr="00A71D81">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Pr>
          <w:rFonts w:ascii="Sylfaen" w:hAnsi="Sylfaen" w:cs="Sylfaen"/>
        </w:rPr>
        <w:t>ԳՆԱՆՇՄԱՆ</w:t>
      </w:r>
      <w:r w:rsidRPr="00BF1DC2">
        <w:rPr>
          <w:rFonts w:ascii="GHEA Grapalat" w:hAnsi="GHEA Grapalat" w:cs="Sylfaen"/>
          <w:lang w:val="af-ZA"/>
        </w:rPr>
        <w:t xml:space="preserve"> </w:t>
      </w:r>
      <w:r>
        <w:rPr>
          <w:rFonts w:ascii="Sylfaen" w:hAnsi="Sylfaen" w:cs="Sylfaen"/>
        </w:rPr>
        <w:t>ՀԱՐՑՄԱՆ</w:t>
      </w:r>
      <w:r w:rsidRPr="00BF1DC2">
        <w:rPr>
          <w:rFonts w:ascii="GHEA Grapalat" w:hAnsi="GHEA Grapalat" w:cs="Sylfaen"/>
          <w:lang w:val="af-ZA"/>
        </w:rPr>
        <w:t xml:space="preserve"> </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5AC8B907" w14:textId="63753A52" w:rsidR="00160AE4" w:rsidRPr="00BF1DC2" w:rsidRDefault="00160AE4" w:rsidP="00EF3662">
      <w:pPr>
        <w:ind w:firstLine="567"/>
        <w:rPr>
          <w:rFonts w:ascii="GHEA Grapalat" w:hAnsi="GHEA Grapalat"/>
          <w:b/>
          <w:lang w:val="af-ZA"/>
        </w:rPr>
      </w:pPr>
      <w:r w:rsidRPr="00BF1DC2">
        <w:rPr>
          <w:rFonts w:ascii="GHEA Grapalat" w:hAnsi="GHEA Grapalat"/>
          <w:b/>
          <w:sz w:val="22"/>
          <w:szCs w:val="22"/>
          <w:u w:val="single"/>
          <w:lang w:val="af-ZA"/>
        </w:rPr>
        <w:t xml:space="preserve">  </w:t>
      </w:r>
      <w:r w:rsidR="00BF1DC2" w:rsidRPr="00BF1DC2">
        <w:rPr>
          <w:rFonts w:ascii="GHEA Grapalat" w:hAnsi="GHEA Grapalat"/>
          <w:b/>
          <w:sz w:val="22"/>
          <w:szCs w:val="22"/>
          <w:u w:val="single"/>
          <w:lang w:val="af-ZA"/>
        </w:rPr>
        <w:t>«</w:t>
      </w:r>
      <w:r w:rsidR="00BF1DC2" w:rsidRPr="00BF1DC2">
        <w:rPr>
          <w:rFonts w:ascii="Sylfaen" w:hAnsi="Sylfaen" w:cs="Sylfaen"/>
          <w:b/>
          <w:sz w:val="22"/>
          <w:szCs w:val="22"/>
          <w:u w:val="single"/>
          <w:lang w:val="af-ZA"/>
        </w:rPr>
        <w:t>Գավառի</w:t>
      </w:r>
      <w:r w:rsidR="00BF1DC2" w:rsidRPr="00BF1DC2">
        <w:rPr>
          <w:rFonts w:ascii="GHEA Grapalat" w:hAnsi="GHEA Grapalat"/>
          <w:b/>
          <w:sz w:val="22"/>
          <w:szCs w:val="22"/>
          <w:u w:val="single"/>
          <w:lang w:val="af-ZA"/>
        </w:rPr>
        <w:t xml:space="preserve"> </w:t>
      </w:r>
      <w:r w:rsidR="00BF1DC2" w:rsidRPr="00BF1DC2">
        <w:rPr>
          <w:rFonts w:ascii="Sylfaen" w:hAnsi="Sylfaen" w:cs="Sylfaen"/>
          <w:b/>
          <w:sz w:val="22"/>
          <w:szCs w:val="22"/>
          <w:u w:val="single"/>
          <w:lang w:val="af-ZA"/>
        </w:rPr>
        <w:t>թիվ</w:t>
      </w:r>
      <w:r w:rsidR="00BF1DC2" w:rsidRPr="00BF1DC2">
        <w:rPr>
          <w:rFonts w:ascii="GHEA Grapalat" w:hAnsi="GHEA Grapalat"/>
          <w:b/>
          <w:sz w:val="22"/>
          <w:szCs w:val="22"/>
          <w:u w:val="single"/>
          <w:lang w:val="af-ZA"/>
        </w:rPr>
        <w:t xml:space="preserve"> 7 </w:t>
      </w:r>
      <w:r w:rsidR="00BF1DC2" w:rsidRPr="00BF1DC2">
        <w:rPr>
          <w:rFonts w:ascii="Sylfaen" w:hAnsi="Sylfaen" w:cs="Sylfaen"/>
          <w:b/>
          <w:sz w:val="22"/>
          <w:szCs w:val="22"/>
          <w:u w:val="single"/>
          <w:lang w:val="af-ZA"/>
        </w:rPr>
        <w:t>մանկապարտեզ</w:t>
      </w:r>
      <w:r w:rsidR="00BF1DC2" w:rsidRPr="00BF1DC2">
        <w:rPr>
          <w:rFonts w:ascii="Franklin Gothic Medium Cond" w:hAnsi="Franklin Gothic Medium Cond" w:cs="Franklin Gothic Medium Cond"/>
          <w:b/>
          <w:sz w:val="22"/>
          <w:szCs w:val="22"/>
          <w:u w:val="single"/>
          <w:lang w:val="af-ZA"/>
        </w:rPr>
        <w:t>»</w:t>
      </w:r>
      <w:r w:rsidR="00BF1DC2" w:rsidRPr="00BF1DC2">
        <w:rPr>
          <w:rFonts w:ascii="GHEA Grapalat" w:hAnsi="GHEA Grapalat"/>
          <w:b/>
          <w:sz w:val="22"/>
          <w:szCs w:val="22"/>
          <w:u w:val="single"/>
          <w:lang w:val="af-ZA"/>
        </w:rPr>
        <w:t xml:space="preserve"> </w:t>
      </w:r>
      <w:r w:rsidR="00BF1DC2" w:rsidRPr="00BF1DC2">
        <w:rPr>
          <w:rFonts w:ascii="Sylfaen" w:hAnsi="Sylfaen" w:cs="Sylfaen"/>
          <w:b/>
          <w:sz w:val="22"/>
          <w:szCs w:val="22"/>
          <w:u w:val="single"/>
          <w:lang w:val="af-ZA"/>
        </w:rPr>
        <w:t>ՀՈԱԿ</w:t>
      </w:r>
      <w:r w:rsidRPr="00A71D81">
        <w:rPr>
          <w:rFonts w:ascii="GHEA Grapalat" w:hAnsi="GHEA Grapalat"/>
          <w:sz w:val="20"/>
          <w:u w:val="single"/>
          <w:lang w:val="af-ZA"/>
        </w:rPr>
        <w:t xml:space="preserve">   </w:t>
      </w:r>
      <w:r w:rsidRPr="00A71D81">
        <w:rPr>
          <w:rFonts w:ascii="GHEA Grapalat" w:hAnsi="GHEA Grapalat"/>
          <w:sz w:val="20"/>
          <w:lang w:val="af-ZA"/>
        </w:rPr>
        <w:t xml:space="preserve"> </w:t>
      </w:r>
      <w:r w:rsidRPr="00A71D81">
        <w:rPr>
          <w:rFonts w:ascii="GHEA Grapalat" w:hAnsi="GHEA Grapalat"/>
          <w:b/>
          <w:sz w:val="20"/>
          <w:lang w:val="af-ZA"/>
        </w:rPr>
        <w:t>ԿԱՐԻՔՆԵՐԻ ՀԱՄԱՐ</w:t>
      </w:r>
      <w:r w:rsidRPr="00A71D81">
        <w:rPr>
          <w:rFonts w:ascii="GHEA Grapalat" w:hAnsi="GHEA Grapalat"/>
          <w:sz w:val="20"/>
          <w:lang w:val="af-ZA"/>
        </w:rPr>
        <w:t xml:space="preserve">   </w:t>
      </w:r>
      <w:r w:rsidR="00BF1DC2" w:rsidRPr="00BF1DC2">
        <w:rPr>
          <w:rFonts w:ascii="Sylfaen" w:hAnsi="Sylfaen"/>
          <w:b/>
          <w:lang w:val="ru-RU"/>
        </w:rPr>
        <w:t>Սննդամթերքի</w:t>
      </w:r>
    </w:p>
    <w:p w14:paraId="616F16BC" w14:textId="569D35CE" w:rsidR="00160AE4" w:rsidRPr="00A71D81" w:rsidRDefault="00160AE4" w:rsidP="00EF3662">
      <w:pPr>
        <w:ind w:firstLine="567"/>
        <w:rPr>
          <w:rFonts w:ascii="GHEA Grapalat" w:hAnsi="GHEA Grapalat"/>
          <w:sz w:val="16"/>
          <w:szCs w:val="16"/>
          <w:lang w:val="af-ZA"/>
        </w:rPr>
      </w:pPr>
      <w:r w:rsidRPr="00A71D81">
        <w:rPr>
          <w:rFonts w:ascii="GHEA Grapalat" w:hAnsi="GHEA Grapalat"/>
          <w:sz w:val="20"/>
          <w:lang w:val="af-ZA"/>
        </w:rPr>
        <w:t xml:space="preserve"> </w:t>
      </w:r>
      <w:r w:rsidRPr="00A71D81">
        <w:rPr>
          <w:rFonts w:ascii="GHEA Grapalat" w:hAnsi="GHEA Grapalat"/>
          <w:sz w:val="16"/>
          <w:szCs w:val="16"/>
          <w:lang w:val="af-ZA"/>
        </w:rPr>
        <w:t>ապրանքի անվանումը</w:t>
      </w:r>
    </w:p>
    <w:p w14:paraId="7DC8184A" w14:textId="45BA266A" w:rsidR="00096865" w:rsidRPr="00A71D81" w:rsidRDefault="00160AE4" w:rsidP="00EF3662">
      <w:pPr>
        <w:ind w:firstLine="567"/>
        <w:jc w:val="center"/>
        <w:rPr>
          <w:rFonts w:ascii="GHEA Grapalat" w:hAnsi="GHEA Grapalat"/>
          <w:i/>
          <w:sz w:val="20"/>
          <w:lang w:val="af-ZA"/>
        </w:rPr>
      </w:pPr>
      <w:r w:rsidRPr="00A71D81">
        <w:rPr>
          <w:rFonts w:ascii="GHEA Grapalat" w:hAnsi="GHEA Grapalat"/>
          <w:b/>
          <w:sz w:val="20"/>
          <w:lang w:val="af-ZA"/>
        </w:rPr>
        <w:t xml:space="preserve">ՁԵՌՔԲԵՐՄԱՆ ՆՊԱՏԱԿՈՎ ՀԱՅՏԱՐԱՐՎԱԾ </w:t>
      </w:r>
      <w:r w:rsidR="00BF1DC2">
        <w:rPr>
          <w:rFonts w:ascii="Sylfaen" w:hAnsi="Sylfaen" w:cs="Sylfaen"/>
          <w:b/>
          <w:sz w:val="20"/>
          <w:lang w:val="af-ZA"/>
        </w:rPr>
        <w:t>ԳՆԱՆՇՄԱՆ</w:t>
      </w:r>
      <w:r w:rsidR="00BF1DC2">
        <w:rPr>
          <w:rFonts w:ascii="GHEA Grapalat" w:hAnsi="GHEA Grapalat"/>
          <w:b/>
          <w:sz w:val="20"/>
          <w:lang w:val="af-ZA"/>
        </w:rPr>
        <w:t xml:space="preserve"> </w:t>
      </w:r>
      <w:r w:rsidR="00BF1DC2">
        <w:rPr>
          <w:rFonts w:ascii="Sylfaen" w:hAnsi="Sylfaen" w:cs="Sylfaen"/>
          <w:b/>
          <w:sz w:val="20"/>
          <w:lang w:val="af-ZA"/>
        </w:rPr>
        <w:t>ՀԱՐՑՄԱՆ</w:t>
      </w:r>
      <w:r w:rsidR="00BF1DC2">
        <w:rPr>
          <w:rFonts w:ascii="GHEA Grapalat" w:hAnsi="GHEA Grapalat"/>
          <w:b/>
          <w:sz w:val="20"/>
          <w:lang w:val="af-ZA"/>
        </w:rPr>
        <w:t xml:space="preserve"> </w:t>
      </w:r>
      <w:r w:rsidRPr="00A71D81">
        <w:rPr>
          <w:rFonts w:ascii="GHEA Grapalat" w:hAnsi="GHEA Grapalat"/>
          <w:b/>
          <w:sz w:val="20"/>
          <w:lang w:val="af-ZA"/>
        </w:rPr>
        <w:t xml:space="preserve">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62D5DCD5" w14:textId="21783BC7" w:rsidR="00096865" w:rsidRPr="00A71D81" w:rsidRDefault="00096865" w:rsidP="00EF3662">
      <w:pPr>
        <w:ind w:firstLine="1134"/>
        <w:jc w:val="both"/>
        <w:rPr>
          <w:rFonts w:ascii="GHEA Grapalat" w:hAnsi="GHEA Grapalat"/>
          <w:sz w:val="20"/>
          <w:lang w:val="af-ZA"/>
        </w:rPr>
      </w:pPr>
      <w:r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41D8D0C9" w:rsidR="00096865" w:rsidRPr="00A71D81" w:rsidRDefault="00096865" w:rsidP="00EF366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BF1DC2">
        <w:rPr>
          <w:rFonts w:ascii="Sylfaen" w:hAnsi="Sylfaen" w:cs="Sylfaen"/>
          <w:b/>
          <w:sz w:val="20"/>
        </w:rPr>
        <w:t>ԳՆԱՆՇՄԱՆ</w:t>
      </w:r>
      <w:r w:rsidR="00BF1DC2" w:rsidRPr="00BA1EEB">
        <w:rPr>
          <w:rFonts w:ascii="GHEA Grapalat" w:hAnsi="GHEA Grapalat" w:cs="Sylfaen"/>
          <w:b/>
          <w:sz w:val="20"/>
          <w:lang w:val="af-ZA"/>
        </w:rPr>
        <w:t xml:space="preserve"> </w:t>
      </w:r>
      <w:r w:rsidR="00BF1DC2">
        <w:rPr>
          <w:rFonts w:ascii="Sylfaen" w:hAnsi="Sylfaen" w:cs="Sylfaen"/>
          <w:b/>
          <w:sz w:val="20"/>
        </w:rPr>
        <w:t>ՀԱՐՑՄԱՆ</w:t>
      </w:r>
      <w:r w:rsidR="00BF1DC2" w:rsidRPr="00BA1EEB">
        <w:rPr>
          <w:rFonts w:ascii="GHEA Grapalat" w:hAnsi="GHEA Grapalat" w:cs="Sylfaen"/>
          <w:b/>
          <w:sz w:val="20"/>
          <w:lang w:val="af-ZA"/>
        </w:rPr>
        <w:t xml:space="preserve"> </w:t>
      </w:r>
      <w:r w:rsidRPr="00A71D81">
        <w:rPr>
          <w:rFonts w:ascii="GHEA Grapalat" w:hAnsi="GHEA Grapalat" w:cs="Times Armenian"/>
          <w:b/>
          <w:sz w:val="20"/>
          <w:lang w:val="af-ZA"/>
        </w:rPr>
        <w:t xml:space="preserve">  </w:t>
      </w:r>
      <w:proofErr w:type="gramStart"/>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1B043890"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27F9B">
        <w:rPr>
          <w:rFonts w:ascii="Sylfaen" w:hAnsi="Sylfaen" w:cs="Sylfaen"/>
          <w:sz w:val="20"/>
          <w:szCs w:val="20"/>
          <w:lang w:val="af-ZA"/>
        </w:rPr>
        <w:t>ՀՀ ԳՄ Գ7Մ–ԳՀԱՊՁԲ-24/03</w:t>
      </w:r>
      <w:r w:rsidR="00921CA9" w:rsidRPr="00921CA9">
        <w:rPr>
          <w:rFonts w:ascii="GHEA Grapalat" w:hAnsi="GHEA Grapalat" w:cs="Sylfaen"/>
          <w:i/>
          <w:sz w:val="20"/>
          <w:szCs w:val="20"/>
          <w:u w:val="single"/>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BF1DC2">
        <w:rPr>
          <w:rFonts w:ascii="Sylfaen" w:hAnsi="Sylfaen" w:cs="Sylfaen"/>
          <w:sz w:val="20"/>
        </w:rPr>
        <w:t>գնանշման</w:t>
      </w:r>
      <w:r w:rsidR="00BF1DC2" w:rsidRPr="00BF1DC2">
        <w:rPr>
          <w:rFonts w:ascii="GHEA Grapalat" w:hAnsi="GHEA Grapalat" w:cs="Sylfaen"/>
          <w:sz w:val="20"/>
          <w:lang w:val="af-ZA"/>
        </w:rPr>
        <w:t xml:space="preserve"> </w:t>
      </w:r>
      <w:proofErr w:type="gramStart"/>
      <w:r w:rsidR="00BF1DC2">
        <w:rPr>
          <w:rFonts w:ascii="Sylfaen" w:hAnsi="Sylfaen" w:cs="Sylfaen"/>
          <w:sz w:val="20"/>
        </w:rPr>
        <w:t>հարցման</w:t>
      </w:r>
      <w:r w:rsidR="00BF1DC2" w:rsidRPr="00BF1DC2">
        <w:rPr>
          <w:rFonts w:ascii="GHEA Grapalat" w:hAnsi="GHEA Grapalat" w:cs="Sylfaen"/>
          <w:sz w:val="20"/>
          <w:lang w:val="af-ZA"/>
        </w:rPr>
        <w:t xml:space="preserve"> </w:t>
      </w:r>
      <w:r w:rsidRPr="00A71D81">
        <w:rPr>
          <w:rFonts w:ascii="GHEA Grapalat" w:hAnsi="GHEA Grapalat" w:cs="Times Armenian"/>
          <w:sz w:val="20"/>
          <w:lang w:val="af-ZA"/>
        </w:rPr>
        <w:t xml:space="preserve"> (</w:t>
      </w:r>
      <w:proofErr w:type="gramEnd"/>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4195644D" w:rsidR="00096865" w:rsidRPr="00A71D81" w:rsidRDefault="00096865" w:rsidP="00EF366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8B0E6D" w:rsidRPr="008B0E6D">
        <w:rPr>
          <w:rFonts w:ascii="Sylfaen" w:hAnsi="Sylfaen" w:cs="Sylfaen"/>
          <w:sz w:val="32"/>
          <w:szCs w:val="32"/>
          <w:vertAlign w:val="subscript"/>
          <w:lang w:val="ru-RU"/>
        </w:rPr>
        <w:t>Գավառի</w:t>
      </w:r>
      <w:r w:rsidR="008B0E6D" w:rsidRPr="008B0E6D">
        <w:rPr>
          <w:rFonts w:ascii="Sylfaen" w:hAnsi="Sylfaen" w:cs="Sylfaen"/>
          <w:sz w:val="32"/>
          <w:szCs w:val="32"/>
          <w:vertAlign w:val="subscript"/>
          <w:lang w:val="af-ZA"/>
        </w:rPr>
        <w:t xml:space="preserve"> </w:t>
      </w:r>
      <w:r w:rsidR="008B0E6D" w:rsidRPr="008B0E6D">
        <w:rPr>
          <w:rFonts w:ascii="Sylfaen" w:hAnsi="Sylfaen" w:cs="Sylfaen"/>
          <w:sz w:val="32"/>
          <w:szCs w:val="32"/>
          <w:vertAlign w:val="subscript"/>
          <w:lang w:val="ru-RU"/>
        </w:rPr>
        <w:t>թիվ</w:t>
      </w:r>
      <w:r w:rsidR="008B0E6D" w:rsidRPr="008B0E6D">
        <w:rPr>
          <w:rFonts w:ascii="Sylfaen" w:hAnsi="Sylfaen" w:cs="Sylfaen"/>
          <w:sz w:val="32"/>
          <w:szCs w:val="32"/>
          <w:vertAlign w:val="subscript"/>
          <w:lang w:val="af-ZA"/>
        </w:rPr>
        <w:t xml:space="preserve"> 7 </w:t>
      </w:r>
      <w:r w:rsidR="008B0E6D" w:rsidRPr="008B0E6D">
        <w:rPr>
          <w:rFonts w:ascii="Sylfaen" w:hAnsi="Sylfaen" w:cs="Sylfaen"/>
          <w:sz w:val="32"/>
          <w:szCs w:val="32"/>
          <w:vertAlign w:val="subscript"/>
          <w:lang w:val="ru-RU"/>
        </w:rPr>
        <w:t>մանկապարտեզ</w:t>
      </w:r>
      <w:r w:rsidR="00A00E74" w:rsidRPr="00A71D81">
        <w:rPr>
          <w:rFonts w:ascii="GHEA Grapalat" w:hAnsi="GHEA Grapalat"/>
          <w:sz w:val="20"/>
          <w:lang w:val="af-ZA"/>
        </w:rPr>
        <w:t>»</w:t>
      </w:r>
      <w:r w:rsidR="008B0E6D" w:rsidRPr="008B0E6D">
        <w:rPr>
          <w:rFonts w:ascii="GHEA Grapalat" w:hAnsi="GHEA Grapalat"/>
          <w:sz w:val="20"/>
          <w:lang w:val="af-ZA"/>
        </w:rPr>
        <w:t xml:space="preserve"> </w:t>
      </w:r>
      <w:r w:rsidR="008B0E6D">
        <w:rPr>
          <w:rFonts w:ascii="Sylfaen" w:hAnsi="Sylfaen"/>
          <w:sz w:val="20"/>
          <w:lang w:val="ru-RU"/>
        </w:rPr>
        <w:t>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74191775"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էլեկտրոնային փոստի հասցեն է`</w:t>
      </w:r>
      <w:r w:rsidR="00290C41">
        <w:rPr>
          <w:rFonts w:ascii="GHEA Grapalat" w:hAnsi="GHEA Grapalat"/>
        </w:rPr>
        <w:t xml:space="preserve">    </w:t>
      </w:r>
      <w:r w:rsidR="003E1421" w:rsidRPr="00A71D81">
        <w:rPr>
          <w:rFonts w:ascii="GHEA Grapalat" w:hAnsi="GHEA Grapalat"/>
        </w:rPr>
        <w:t xml:space="preserve"> </w:t>
      </w:r>
      <w:r w:rsidR="00B2681D" w:rsidRPr="00A71D81">
        <w:rPr>
          <w:rFonts w:ascii="GHEA Grapalat" w:hAnsi="GHEA Grapalat"/>
          <w:sz w:val="24"/>
          <w:szCs w:val="24"/>
        </w:rPr>
        <w:t>«</w:t>
      </w:r>
      <w:r w:rsidR="008B0E6D" w:rsidRPr="008B0E6D">
        <w:rPr>
          <w:rFonts w:ascii="GHEA Grapalat" w:hAnsi="GHEA Grapalat"/>
          <w:sz w:val="28"/>
          <w:szCs w:val="28"/>
          <w:vertAlign w:val="subscript"/>
        </w:rPr>
        <w:t>khatutik-7@inbox.ru</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486C2B81"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proofErr w:type="gramStart"/>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proofErr w:type="gramEnd"/>
      <w:r w:rsidR="008B0E6D" w:rsidRPr="008B0E6D">
        <w:rPr>
          <w:rFonts w:ascii="Sylfaen" w:hAnsi="Sylfaen" w:cs="Sylfaen"/>
          <w:i w:val="0"/>
          <w:iCs/>
          <w:lang w:val="hy-AM"/>
        </w:rPr>
        <w:t>Գավառի</w:t>
      </w:r>
      <w:r w:rsidR="008B0E6D" w:rsidRPr="008B0E6D">
        <w:rPr>
          <w:rFonts w:ascii="GHEA Grapalat" w:hAnsi="GHEA Grapalat" w:cs="Arial"/>
          <w:i w:val="0"/>
          <w:iCs/>
          <w:lang w:val="hy-AM"/>
        </w:rPr>
        <w:t xml:space="preserve"> </w:t>
      </w:r>
      <w:r w:rsidR="008B0E6D" w:rsidRPr="008B0E6D">
        <w:rPr>
          <w:rFonts w:ascii="Sylfaen" w:hAnsi="Sylfaen" w:cs="Sylfaen"/>
          <w:i w:val="0"/>
          <w:iCs/>
          <w:lang w:val="hy-AM"/>
        </w:rPr>
        <w:t>թիվ</w:t>
      </w:r>
      <w:r w:rsidR="008B0E6D" w:rsidRPr="008B0E6D">
        <w:rPr>
          <w:rFonts w:ascii="GHEA Grapalat" w:hAnsi="GHEA Grapalat" w:cs="Arial"/>
          <w:i w:val="0"/>
          <w:iCs/>
          <w:lang w:val="hy-AM"/>
        </w:rPr>
        <w:t xml:space="preserve"> 7 </w:t>
      </w:r>
      <w:r w:rsidR="008B0E6D" w:rsidRPr="008B0E6D">
        <w:rPr>
          <w:rFonts w:ascii="Sylfaen" w:hAnsi="Sylfaen" w:cs="Sylfaen"/>
          <w:i w:val="0"/>
          <w:iCs/>
          <w:lang w:val="hy-AM"/>
        </w:rPr>
        <w:t>մանկապարտեզ</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8B0E6D">
        <w:rPr>
          <w:rFonts w:ascii="Sylfaen" w:hAnsi="Sylfaen"/>
          <w:i w:val="0"/>
          <w:lang w:val="ru-RU"/>
        </w:rPr>
        <w:t>ՀՈԱԿ</w:t>
      </w:r>
      <w:r w:rsidR="008B0E6D" w:rsidRPr="008B0E6D">
        <w:rPr>
          <w:rFonts w:ascii="Sylfaen" w:hAnsi="Sylfaen"/>
          <w:i w:val="0"/>
          <w:lang w:val="en-US"/>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A71D81">
        <w:rPr>
          <w:rFonts w:ascii="GHEA Grapalat" w:hAnsi="GHEA Grapalat"/>
          <w:i w:val="0"/>
          <w:lang w:val="af-ZA"/>
        </w:rPr>
        <w:t>«</w:t>
      </w:r>
      <w:r w:rsidR="008B0E6D" w:rsidRPr="008B0E6D">
        <w:rPr>
          <w:rFonts w:ascii="GHEA Grapalat" w:hAnsi="GHEA Grapalat" w:cs="Arial"/>
          <w:i w:val="0"/>
          <w:iCs/>
          <w:lang w:val="hy-AM"/>
        </w:rPr>
        <w:t>սննդամթերքի</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CC1A7B">
        <w:rPr>
          <w:rFonts w:ascii="GHEA Grapalat" w:hAnsi="GHEA Grapalat"/>
          <w:i w:val="0"/>
          <w:sz w:val="28"/>
          <w:szCs w:val="28"/>
          <w:vertAlign w:val="subscript"/>
          <w:lang w:val="en-US"/>
        </w:rPr>
        <w:t>6</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8B0E6D" w:rsidRPr="00A71D81" w14:paraId="21FBE128" w14:textId="77777777" w:rsidTr="006D2E03">
        <w:trPr>
          <w:trHeight w:val="480"/>
        </w:trPr>
        <w:tc>
          <w:tcPr>
            <w:tcW w:w="3119" w:type="dxa"/>
            <w:gridSpan w:val="2"/>
            <w:vAlign w:val="center"/>
          </w:tcPr>
          <w:p w14:paraId="1C0B524E" w14:textId="62673091" w:rsidR="008B0E6D" w:rsidRPr="00A71D81" w:rsidRDefault="008B0E6D"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7F6949D" w14:textId="77777777" w:rsidR="008B0E6D" w:rsidRPr="00A71D81" w:rsidRDefault="008B0E6D"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p w14:paraId="79613A06" w14:textId="7201CA04" w:rsidR="008B0E6D" w:rsidRPr="00A71D81" w:rsidRDefault="008B0E6D" w:rsidP="00EF3662">
            <w:pPr>
              <w:pStyle w:val="23"/>
              <w:spacing w:line="240" w:lineRule="auto"/>
              <w:ind w:firstLine="0"/>
              <w:jc w:val="center"/>
              <w:rPr>
                <w:rFonts w:ascii="GHEA Grapalat" w:hAnsi="GHEA Grapalat"/>
                <w:b/>
                <w:bCs/>
                <w:i/>
                <w:iCs/>
              </w:rPr>
            </w:pPr>
          </w:p>
        </w:tc>
      </w:tr>
      <w:tr w:rsidR="008B0E6D" w:rsidRPr="00A71D81" w14:paraId="29C10885" w14:textId="77777777" w:rsidTr="006D2E03">
        <w:trPr>
          <w:trHeight w:val="292"/>
        </w:trPr>
        <w:tc>
          <w:tcPr>
            <w:tcW w:w="1701" w:type="dxa"/>
            <w:vAlign w:val="center"/>
          </w:tcPr>
          <w:p w14:paraId="56F98170" w14:textId="5BA8D9EB" w:rsidR="008B0E6D" w:rsidRPr="00A71D81" w:rsidRDefault="008B0E6D"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28874CDF" w:rsidR="008B0E6D" w:rsidRPr="00A71D81" w:rsidRDefault="008B0E6D"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8B0E6D" w:rsidRPr="00A71D81" w:rsidRDefault="008B0E6D" w:rsidP="00EF3662">
            <w:pPr>
              <w:pStyle w:val="23"/>
              <w:spacing w:line="240" w:lineRule="auto"/>
              <w:ind w:firstLine="0"/>
              <w:jc w:val="center"/>
              <w:rPr>
                <w:rFonts w:ascii="GHEA Grapalat" w:hAnsi="GHEA Grapalat"/>
                <w:b/>
                <w:bCs/>
                <w:i/>
                <w:iCs/>
              </w:rPr>
            </w:pPr>
          </w:p>
        </w:tc>
      </w:tr>
      <w:tr w:rsidR="008B0E6D" w:rsidRPr="00A71D81" w14:paraId="7262E8BD" w14:textId="77777777" w:rsidTr="00BA1EEB">
        <w:tc>
          <w:tcPr>
            <w:tcW w:w="1701" w:type="dxa"/>
            <w:vAlign w:val="bottom"/>
          </w:tcPr>
          <w:p w14:paraId="3AF0E5E9" w14:textId="771FDA80" w:rsidR="008B0E6D" w:rsidRDefault="00527F9B" w:rsidP="00EF3662">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1</w:t>
            </w:r>
          </w:p>
        </w:tc>
        <w:tc>
          <w:tcPr>
            <w:tcW w:w="1418" w:type="dxa"/>
            <w:vAlign w:val="bottom"/>
          </w:tcPr>
          <w:p w14:paraId="46B0E560" w14:textId="5EC8FA67" w:rsidR="008B0E6D" w:rsidRPr="00D710D8" w:rsidRDefault="001225F2" w:rsidP="00895C66">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1</w:t>
            </w:r>
            <w:r w:rsidR="00895C66">
              <w:rPr>
                <w:rFonts w:ascii="Calibri" w:hAnsi="Calibri" w:cs="Calibri"/>
                <w:sz w:val="22"/>
                <w:szCs w:val="22"/>
                <w:lang w:val="en-US"/>
              </w:rPr>
              <w:t>08</w:t>
            </w:r>
            <w:r>
              <w:rPr>
                <w:rFonts w:ascii="Calibri" w:hAnsi="Calibri" w:cs="Calibri"/>
                <w:sz w:val="22"/>
                <w:szCs w:val="22"/>
                <w:lang w:val="en-US"/>
              </w:rPr>
              <w:t>000</w:t>
            </w:r>
          </w:p>
        </w:tc>
        <w:tc>
          <w:tcPr>
            <w:tcW w:w="7231" w:type="dxa"/>
          </w:tcPr>
          <w:p w14:paraId="0B5C6387" w14:textId="4BDEF7C9" w:rsidR="008B0E6D" w:rsidRDefault="008B0E6D" w:rsidP="00EF3662">
            <w:pPr>
              <w:pStyle w:val="23"/>
              <w:spacing w:line="240" w:lineRule="auto"/>
              <w:ind w:firstLine="0"/>
              <w:rPr>
                <w:rFonts w:ascii="Arial LatArm" w:hAnsi="Arial LatArm" w:cs="Calibri"/>
              </w:rPr>
            </w:pPr>
            <w:r>
              <w:rPr>
                <w:rFonts w:ascii="Sylfaen" w:hAnsi="Sylfaen" w:cs="Sylfaen"/>
              </w:rPr>
              <w:t>Ձու</w:t>
            </w:r>
          </w:p>
        </w:tc>
      </w:tr>
      <w:tr w:rsidR="008B0E6D" w:rsidRPr="00A71D81" w14:paraId="1E5E1FCA" w14:textId="77777777" w:rsidTr="00BA1EEB">
        <w:tc>
          <w:tcPr>
            <w:tcW w:w="1701" w:type="dxa"/>
            <w:vAlign w:val="bottom"/>
          </w:tcPr>
          <w:p w14:paraId="3E02BD81" w14:textId="6AC0F7D4" w:rsidR="008B0E6D" w:rsidRDefault="00527F9B" w:rsidP="00EF3662">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2</w:t>
            </w:r>
          </w:p>
        </w:tc>
        <w:tc>
          <w:tcPr>
            <w:tcW w:w="1418" w:type="dxa"/>
            <w:vAlign w:val="bottom"/>
          </w:tcPr>
          <w:p w14:paraId="0A2CE245" w14:textId="6F536AA0" w:rsidR="008B0E6D" w:rsidRPr="00D710D8" w:rsidRDefault="00895C66" w:rsidP="006675F2">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18</w:t>
            </w:r>
            <w:r w:rsidR="001225F2">
              <w:rPr>
                <w:rFonts w:ascii="Calibri" w:hAnsi="Calibri" w:cs="Calibri"/>
                <w:sz w:val="22"/>
                <w:szCs w:val="22"/>
                <w:lang w:val="en-US"/>
              </w:rPr>
              <w:t>0</w:t>
            </w:r>
            <w:r w:rsidR="00D710D8" w:rsidRPr="00D710D8">
              <w:rPr>
                <w:rFonts w:ascii="Calibri" w:hAnsi="Calibri" w:cs="Calibri"/>
                <w:sz w:val="22"/>
                <w:szCs w:val="22"/>
                <w:lang w:val="en-US"/>
              </w:rPr>
              <w:t>00</w:t>
            </w:r>
          </w:p>
        </w:tc>
        <w:tc>
          <w:tcPr>
            <w:tcW w:w="7231" w:type="dxa"/>
            <w:vAlign w:val="center"/>
          </w:tcPr>
          <w:p w14:paraId="76F133D3" w14:textId="447F843C" w:rsidR="008B0E6D" w:rsidRDefault="008B0E6D" w:rsidP="00EF3662">
            <w:pPr>
              <w:pStyle w:val="23"/>
              <w:spacing w:line="240" w:lineRule="auto"/>
              <w:ind w:firstLine="0"/>
              <w:rPr>
                <w:rFonts w:ascii="Sylfaen" w:hAnsi="Sylfaen" w:cs="Sylfaen"/>
              </w:rPr>
            </w:pPr>
            <w:r>
              <w:rPr>
                <w:rFonts w:ascii="Sylfaen" w:hAnsi="Sylfaen" w:cs="Sylfaen"/>
              </w:rPr>
              <w:t>Լոլիկ</w:t>
            </w:r>
          </w:p>
        </w:tc>
      </w:tr>
      <w:tr w:rsidR="008B0E6D" w:rsidRPr="00A71D81" w14:paraId="5B975CDB" w14:textId="77777777" w:rsidTr="00BA1EEB">
        <w:tc>
          <w:tcPr>
            <w:tcW w:w="1701" w:type="dxa"/>
            <w:vAlign w:val="bottom"/>
          </w:tcPr>
          <w:p w14:paraId="4F989B8E" w14:textId="2D127CF2" w:rsidR="008B0E6D" w:rsidRDefault="00527F9B" w:rsidP="00EF3662">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3</w:t>
            </w:r>
          </w:p>
        </w:tc>
        <w:tc>
          <w:tcPr>
            <w:tcW w:w="1418" w:type="dxa"/>
            <w:vAlign w:val="bottom"/>
          </w:tcPr>
          <w:p w14:paraId="2C948149" w14:textId="67703725" w:rsidR="008B0E6D" w:rsidRPr="00D710D8" w:rsidRDefault="00895C66" w:rsidP="006675F2">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26</w:t>
            </w:r>
            <w:r w:rsidR="0077223A">
              <w:rPr>
                <w:rFonts w:ascii="Calibri" w:hAnsi="Calibri" w:cs="Calibri"/>
                <w:sz w:val="22"/>
                <w:szCs w:val="22"/>
                <w:lang w:val="en-US"/>
              </w:rPr>
              <w:t>0</w:t>
            </w:r>
            <w:r w:rsidR="00D710D8" w:rsidRPr="00D710D8">
              <w:rPr>
                <w:rFonts w:ascii="Calibri" w:hAnsi="Calibri" w:cs="Calibri"/>
                <w:sz w:val="22"/>
                <w:szCs w:val="22"/>
                <w:lang w:val="en-US"/>
              </w:rPr>
              <w:t>00</w:t>
            </w:r>
          </w:p>
        </w:tc>
        <w:tc>
          <w:tcPr>
            <w:tcW w:w="7231" w:type="dxa"/>
          </w:tcPr>
          <w:p w14:paraId="58309A2C" w14:textId="2C00423E" w:rsidR="008B0E6D" w:rsidRDefault="00C8658C" w:rsidP="00EF3662">
            <w:pPr>
              <w:pStyle w:val="23"/>
              <w:spacing w:line="240" w:lineRule="auto"/>
              <w:ind w:firstLine="0"/>
              <w:rPr>
                <w:rFonts w:ascii="Sylfaen" w:hAnsi="Sylfaen" w:cs="Sylfaen"/>
              </w:rPr>
            </w:pPr>
            <w:r>
              <w:rPr>
                <w:rFonts w:ascii="Sylfaen" w:hAnsi="Sylfaen" w:cs="Sylfaen"/>
                <w:lang w:val="ru-RU"/>
              </w:rPr>
              <w:t>Տ</w:t>
            </w:r>
            <w:r w:rsidR="008B0E6D">
              <w:rPr>
                <w:rFonts w:ascii="Sylfaen" w:hAnsi="Sylfaen" w:cs="Sylfaen"/>
              </w:rPr>
              <w:t>անձ</w:t>
            </w:r>
          </w:p>
        </w:tc>
      </w:tr>
      <w:tr w:rsidR="00BA1EEB" w:rsidRPr="00A71D81" w14:paraId="4FC7FC57" w14:textId="77777777" w:rsidTr="00BA1EEB">
        <w:tc>
          <w:tcPr>
            <w:tcW w:w="1701" w:type="dxa"/>
            <w:vAlign w:val="bottom"/>
          </w:tcPr>
          <w:p w14:paraId="4976B58B" w14:textId="4F792FA9" w:rsidR="00BA1EEB" w:rsidRDefault="00527F9B" w:rsidP="00EF3662">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4</w:t>
            </w:r>
          </w:p>
        </w:tc>
        <w:tc>
          <w:tcPr>
            <w:tcW w:w="1418" w:type="dxa"/>
            <w:vAlign w:val="bottom"/>
          </w:tcPr>
          <w:p w14:paraId="6A1F7B06" w14:textId="6DE2D385" w:rsidR="00BA1EEB" w:rsidRPr="00D710D8" w:rsidRDefault="0077223A" w:rsidP="001225F2">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1</w:t>
            </w:r>
            <w:r w:rsidR="001225F2">
              <w:rPr>
                <w:rFonts w:ascii="Calibri" w:hAnsi="Calibri" w:cs="Calibri"/>
                <w:sz w:val="22"/>
                <w:szCs w:val="22"/>
                <w:lang w:val="en-US"/>
              </w:rPr>
              <w:t>56</w:t>
            </w:r>
            <w:r>
              <w:rPr>
                <w:rFonts w:ascii="Calibri" w:hAnsi="Calibri" w:cs="Calibri"/>
                <w:sz w:val="22"/>
                <w:szCs w:val="22"/>
                <w:lang w:val="en-US"/>
              </w:rPr>
              <w:t>0</w:t>
            </w:r>
            <w:r w:rsidR="00D710D8" w:rsidRPr="00D710D8">
              <w:rPr>
                <w:rFonts w:ascii="Calibri" w:hAnsi="Calibri" w:cs="Calibri"/>
                <w:sz w:val="22"/>
                <w:szCs w:val="22"/>
                <w:lang w:val="en-US"/>
              </w:rPr>
              <w:t>00</w:t>
            </w:r>
          </w:p>
        </w:tc>
        <w:tc>
          <w:tcPr>
            <w:tcW w:w="7231" w:type="dxa"/>
          </w:tcPr>
          <w:p w14:paraId="54BF73BD" w14:textId="73E63F6E" w:rsidR="00BA1EEB" w:rsidRPr="0077223A" w:rsidRDefault="0077223A" w:rsidP="00EF3662">
            <w:pPr>
              <w:pStyle w:val="23"/>
              <w:spacing w:line="240" w:lineRule="auto"/>
              <w:ind w:firstLine="0"/>
              <w:rPr>
                <w:rFonts w:ascii="Sylfaen" w:hAnsi="Sylfaen" w:cs="Sylfaen"/>
                <w:lang w:val="en-US"/>
              </w:rPr>
            </w:pPr>
            <w:r>
              <w:rPr>
                <w:rFonts w:ascii="Sylfaen" w:hAnsi="Sylfaen" w:cs="Sylfaen"/>
                <w:lang w:val="en-US"/>
              </w:rPr>
              <w:t>Յոգուրտ</w:t>
            </w:r>
          </w:p>
        </w:tc>
      </w:tr>
      <w:tr w:rsidR="00CC1A7B" w:rsidRPr="00A71D81" w14:paraId="68B9611C" w14:textId="77777777" w:rsidTr="00BA1EEB">
        <w:tc>
          <w:tcPr>
            <w:tcW w:w="1701" w:type="dxa"/>
            <w:vAlign w:val="bottom"/>
          </w:tcPr>
          <w:p w14:paraId="39A5AFD8" w14:textId="12FF1E03" w:rsidR="00CC1A7B" w:rsidRPr="00CC1A7B" w:rsidRDefault="00527F9B" w:rsidP="00EF3662">
            <w:pPr>
              <w:pStyle w:val="23"/>
              <w:spacing w:line="240" w:lineRule="auto"/>
              <w:ind w:firstLine="0"/>
              <w:jc w:val="center"/>
              <w:rPr>
                <w:rFonts w:ascii="Calibri" w:hAnsi="Calibri" w:cs="Calibri"/>
                <w:color w:val="000000"/>
                <w:sz w:val="22"/>
                <w:szCs w:val="22"/>
                <w:lang w:val="en-US"/>
              </w:rPr>
            </w:pPr>
            <w:r>
              <w:rPr>
                <w:rFonts w:ascii="Calibri" w:hAnsi="Calibri" w:cs="Calibri"/>
                <w:color w:val="000000"/>
                <w:sz w:val="22"/>
                <w:szCs w:val="22"/>
                <w:lang w:val="en-US"/>
              </w:rPr>
              <w:t>5</w:t>
            </w:r>
          </w:p>
        </w:tc>
        <w:tc>
          <w:tcPr>
            <w:tcW w:w="1418" w:type="dxa"/>
            <w:vAlign w:val="bottom"/>
          </w:tcPr>
          <w:p w14:paraId="2457CFEB" w14:textId="22FF3A49" w:rsidR="00CC1A7B" w:rsidRDefault="00CC1A7B" w:rsidP="00895C66">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1</w:t>
            </w:r>
            <w:r w:rsidR="00895C66">
              <w:rPr>
                <w:rFonts w:ascii="Calibri" w:hAnsi="Calibri" w:cs="Calibri"/>
                <w:sz w:val="22"/>
                <w:szCs w:val="22"/>
                <w:lang w:val="en-US"/>
              </w:rPr>
              <w:t>11</w:t>
            </w:r>
            <w:r>
              <w:rPr>
                <w:rFonts w:ascii="Calibri" w:hAnsi="Calibri" w:cs="Calibri"/>
                <w:sz w:val="22"/>
                <w:szCs w:val="22"/>
                <w:lang w:val="en-US"/>
              </w:rPr>
              <w:t>00</w:t>
            </w:r>
          </w:p>
        </w:tc>
        <w:tc>
          <w:tcPr>
            <w:tcW w:w="7231" w:type="dxa"/>
          </w:tcPr>
          <w:p w14:paraId="57D02F74" w14:textId="7177F87C" w:rsidR="00CC1A7B" w:rsidRDefault="00CC1A7B" w:rsidP="0077223A">
            <w:pPr>
              <w:pStyle w:val="23"/>
              <w:spacing w:line="240" w:lineRule="auto"/>
              <w:ind w:firstLine="0"/>
              <w:rPr>
                <w:rFonts w:ascii="Sylfaen" w:hAnsi="Sylfaen" w:cs="Sylfaen"/>
              </w:rPr>
            </w:pPr>
            <w:r>
              <w:rPr>
                <w:rFonts w:ascii="Sylfaen" w:hAnsi="Sylfaen" w:cs="Sylfaen"/>
              </w:rPr>
              <w:t>Կանաչ լոբի</w:t>
            </w:r>
          </w:p>
        </w:tc>
      </w:tr>
      <w:tr w:rsidR="004577D3" w:rsidRPr="00A71D81" w14:paraId="6FA4878A" w14:textId="77777777" w:rsidTr="00BA1EEB">
        <w:tc>
          <w:tcPr>
            <w:tcW w:w="1701" w:type="dxa"/>
            <w:vAlign w:val="bottom"/>
          </w:tcPr>
          <w:p w14:paraId="71542771" w14:textId="0AD08805" w:rsidR="004577D3" w:rsidRDefault="00527F9B" w:rsidP="00EF3662">
            <w:pPr>
              <w:pStyle w:val="23"/>
              <w:spacing w:line="240" w:lineRule="auto"/>
              <w:ind w:firstLine="0"/>
              <w:jc w:val="center"/>
              <w:rPr>
                <w:rFonts w:ascii="Calibri" w:hAnsi="Calibri" w:cs="Calibri"/>
                <w:color w:val="000000"/>
                <w:sz w:val="22"/>
                <w:szCs w:val="22"/>
              </w:rPr>
            </w:pPr>
            <w:r>
              <w:rPr>
                <w:rFonts w:ascii="Calibri" w:hAnsi="Calibri" w:cs="Calibri"/>
                <w:color w:val="000000"/>
                <w:sz w:val="22"/>
                <w:szCs w:val="22"/>
              </w:rPr>
              <w:t>6</w:t>
            </w:r>
          </w:p>
        </w:tc>
        <w:tc>
          <w:tcPr>
            <w:tcW w:w="1418" w:type="dxa"/>
            <w:vAlign w:val="bottom"/>
          </w:tcPr>
          <w:p w14:paraId="447A0ABE" w14:textId="307660CB" w:rsidR="004577D3" w:rsidRPr="00D710D8" w:rsidRDefault="001225F2" w:rsidP="006675F2">
            <w:pPr>
              <w:pStyle w:val="23"/>
              <w:spacing w:line="240" w:lineRule="auto"/>
              <w:ind w:firstLine="0"/>
              <w:jc w:val="center"/>
              <w:rPr>
                <w:rFonts w:ascii="Calibri" w:hAnsi="Calibri" w:cs="Calibri"/>
                <w:sz w:val="22"/>
                <w:szCs w:val="22"/>
                <w:lang w:val="en-US"/>
              </w:rPr>
            </w:pPr>
            <w:r>
              <w:rPr>
                <w:rFonts w:ascii="Calibri" w:hAnsi="Calibri" w:cs="Calibri"/>
                <w:sz w:val="22"/>
                <w:szCs w:val="22"/>
                <w:lang w:val="en-US"/>
              </w:rPr>
              <w:t>60</w:t>
            </w:r>
            <w:r w:rsidR="004577D3" w:rsidRPr="00D710D8">
              <w:rPr>
                <w:rFonts w:ascii="Calibri" w:hAnsi="Calibri" w:cs="Calibri"/>
                <w:sz w:val="22"/>
                <w:szCs w:val="22"/>
                <w:lang w:val="en-US"/>
              </w:rPr>
              <w:t>00</w:t>
            </w:r>
          </w:p>
        </w:tc>
        <w:tc>
          <w:tcPr>
            <w:tcW w:w="7231" w:type="dxa"/>
          </w:tcPr>
          <w:p w14:paraId="18FAFC0F" w14:textId="4ED8B375" w:rsidR="004577D3" w:rsidRPr="00DA2E51" w:rsidRDefault="004577D3" w:rsidP="00EF3662">
            <w:pPr>
              <w:pStyle w:val="23"/>
              <w:spacing w:line="240" w:lineRule="auto"/>
              <w:ind w:firstLine="0"/>
              <w:rPr>
                <w:rFonts w:ascii="Sylfaen" w:hAnsi="Sylfaen" w:cs="Sylfaen"/>
              </w:rPr>
            </w:pPr>
            <w:r>
              <w:rPr>
                <w:rFonts w:ascii="Sylfaen" w:hAnsi="Sylfaen" w:cs="Sylfaen"/>
                <w:lang w:val="en-US"/>
              </w:rPr>
              <w:t>Կակաո</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38D0C121" w14:textId="77777777"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14:paraId="3B8DE9CD" w14:textId="77777777"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A71D81" w14:paraId="50E43FE8" w14:textId="77777777" w:rsidTr="006D1826">
        <w:trPr>
          <w:jc w:val="center"/>
        </w:trPr>
        <w:tc>
          <w:tcPr>
            <w:tcW w:w="6356" w:type="dxa"/>
            <w:gridSpan w:val="2"/>
          </w:tcPr>
          <w:p w14:paraId="4E4F3D01"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14:paraId="7801970D" w14:textId="77777777" w:rsidTr="006D1826">
        <w:trPr>
          <w:jc w:val="center"/>
        </w:trPr>
        <w:tc>
          <w:tcPr>
            <w:tcW w:w="2580" w:type="dxa"/>
            <w:vAlign w:val="center"/>
          </w:tcPr>
          <w:p w14:paraId="5F747A60"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14:paraId="12879F93" w14:textId="77777777"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14:paraId="792E7CF0" w14:textId="77777777" w:rsidTr="006D1826">
        <w:trPr>
          <w:jc w:val="center"/>
        </w:trPr>
        <w:tc>
          <w:tcPr>
            <w:tcW w:w="2580" w:type="dxa"/>
          </w:tcPr>
          <w:p w14:paraId="700CC6F4" w14:textId="77777777" w:rsidR="0085236E" w:rsidRPr="00A71D81" w:rsidRDefault="0085236E" w:rsidP="00EF3662">
            <w:pPr>
              <w:jc w:val="center"/>
              <w:rPr>
                <w:rFonts w:ascii="GHEA Grapalat" w:hAnsi="GHEA Grapalat"/>
                <w:sz w:val="20"/>
                <w:szCs w:val="20"/>
              </w:rPr>
            </w:pPr>
          </w:p>
        </w:tc>
        <w:tc>
          <w:tcPr>
            <w:tcW w:w="3776" w:type="dxa"/>
          </w:tcPr>
          <w:p w14:paraId="35397AF3" w14:textId="77777777" w:rsidR="0085236E" w:rsidRPr="00A71D81" w:rsidRDefault="0085236E" w:rsidP="00EF3662">
            <w:pPr>
              <w:jc w:val="center"/>
              <w:rPr>
                <w:rFonts w:ascii="GHEA Grapalat" w:hAnsi="GHEA Grapalat"/>
                <w:sz w:val="20"/>
                <w:szCs w:val="20"/>
              </w:rPr>
            </w:pPr>
          </w:p>
        </w:tc>
      </w:tr>
      <w:tr w:rsidR="0085236E" w:rsidRPr="00A71D81" w14:paraId="67F415CC" w14:textId="77777777" w:rsidTr="006D1826">
        <w:trPr>
          <w:jc w:val="center"/>
        </w:trPr>
        <w:tc>
          <w:tcPr>
            <w:tcW w:w="2580" w:type="dxa"/>
          </w:tcPr>
          <w:p w14:paraId="077BFA07" w14:textId="77777777" w:rsidR="0085236E" w:rsidRPr="00A71D81" w:rsidRDefault="0085236E" w:rsidP="00EF3662">
            <w:pPr>
              <w:jc w:val="center"/>
              <w:rPr>
                <w:rFonts w:ascii="GHEA Grapalat" w:hAnsi="GHEA Grapalat"/>
                <w:sz w:val="20"/>
                <w:szCs w:val="20"/>
              </w:rPr>
            </w:pPr>
          </w:p>
        </w:tc>
        <w:tc>
          <w:tcPr>
            <w:tcW w:w="3776" w:type="dxa"/>
          </w:tcPr>
          <w:p w14:paraId="3A339551" w14:textId="77777777" w:rsidR="0085236E" w:rsidRPr="00A71D81" w:rsidRDefault="0085236E" w:rsidP="00EF3662">
            <w:pPr>
              <w:jc w:val="center"/>
              <w:rPr>
                <w:rFonts w:ascii="GHEA Grapalat" w:hAnsi="GHEA Grapalat"/>
                <w:sz w:val="20"/>
                <w:szCs w:val="20"/>
              </w:rPr>
            </w:pPr>
          </w:p>
        </w:tc>
      </w:tr>
    </w:tbl>
    <w:p w14:paraId="19F516FE" w14:textId="77777777" w:rsidR="0085236E" w:rsidRPr="00A71D81" w:rsidRDefault="0085236E" w:rsidP="00EF3662">
      <w:pPr>
        <w:ind w:firstLine="375"/>
        <w:jc w:val="both"/>
        <w:rPr>
          <w:rFonts w:ascii="GHEA Grapalat" w:hAnsi="GHEA Grapalat"/>
        </w:rPr>
      </w:pPr>
    </w:p>
    <w:p w14:paraId="6A7FC69E" w14:textId="77777777"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14:paraId="42F38C04" w14:textId="77777777" w:rsidR="00096865" w:rsidRPr="00A71D81" w:rsidRDefault="00096865" w:rsidP="00EF3662">
      <w:pPr>
        <w:ind w:firstLine="567"/>
        <w:rPr>
          <w:rFonts w:ascii="GHEA Grapalat" w:hAnsi="GHEA Grapalat" w:cs="Sylfaen"/>
          <w:i/>
          <w:sz w:val="20"/>
          <w:lang w:val="es-ES"/>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3"/>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1"/>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lastRenderedPageBreak/>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7A3C27E8" w:rsidR="00096865" w:rsidRPr="00BA1EEB"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70D3F8D9" w14:textId="77777777" w:rsidR="00B106D3" w:rsidRPr="00BA1EEB" w:rsidRDefault="00B106D3" w:rsidP="00EF3662">
      <w:pPr>
        <w:autoSpaceDE w:val="0"/>
        <w:autoSpaceDN w:val="0"/>
        <w:adjustRightInd w:val="0"/>
        <w:ind w:firstLine="567"/>
        <w:jc w:val="both"/>
        <w:rPr>
          <w:rFonts w:ascii="GHEA Grapalat" w:hAnsi="GHEA Grapalat" w:cs="Arial Unicode"/>
          <w:sz w:val="20"/>
          <w:lang w:val="hy-AM"/>
        </w:rPr>
      </w:pPr>
    </w:p>
    <w:p w14:paraId="0EFE898E" w14:textId="77777777" w:rsidR="00B106D3" w:rsidRPr="00BA1EEB" w:rsidRDefault="00B106D3" w:rsidP="00EF3662">
      <w:pPr>
        <w:autoSpaceDE w:val="0"/>
        <w:autoSpaceDN w:val="0"/>
        <w:adjustRightInd w:val="0"/>
        <w:ind w:firstLine="567"/>
        <w:jc w:val="both"/>
        <w:rPr>
          <w:rFonts w:ascii="GHEA Grapalat" w:hAnsi="GHEA Grapalat" w:cs="Arial Unicode"/>
          <w:sz w:val="20"/>
          <w:lang w:val="hy-AM"/>
        </w:rPr>
      </w:pPr>
    </w:p>
    <w:p w14:paraId="55EFD5A4" w14:textId="77777777" w:rsidR="00B106D3" w:rsidRPr="00BA1EEB" w:rsidRDefault="00B106D3" w:rsidP="00EF3662">
      <w:pPr>
        <w:autoSpaceDE w:val="0"/>
        <w:autoSpaceDN w:val="0"/>
        <w:adjustRightInd w:val="0"/>
        <w:ind w:firstLine="567"/>
        <w:jc w:val="both"/>
        <w:rPr>
          <w:rFonts w:ascii="GHEA Grapalat" w:hAnsi="GHEA Grapalat" w:cs="Arial Unicode"/>
          <w:sz w:val="20"/>
          <w:lang w:val="hy-AM"/>
        </w:rPr>
      </w:pPr>
    </w:p>
    <w:p w14:paraId="6CE3D23C" w14:textId="77777777" w:rsidR="00B106D3" w:rsidRPr="00BA1EEB" w:rsidRDefault="00B106D3" w:rsidP="00EF3662">
      <w:pPr>
        <w:autoSpaceDE w:val="0"/>
        <w:autoSpaceDN w:val="0"/>
        <w:adjustRightInd w:val="0"/>
        <w:ind w:firstLine="567"/>
        <w:jc w:val="both"/>
        <w:rPr>
          <w:rFonts w:ascii="GHEA Grapalat" w:hAnsi="GHEA Grapalat" w:cs="Arial Unicode"/>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0B85C28"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BF1DC2">
        <w:rPr>
          <w:rFonts w:ascii="Sylfaen" w:hAnsi="Sylfaen" w:cs="Sylfaen"/>
          <w:szCs w:val="24"/>
          <w:lang w:val="hy-AM"/>
        </w:rPr>
        <w:t>գնանշման</w:t>
      </w:r>
      <w:r w:rsidR="00BF1DC2">
        <w:rPr>
          <w:rFonts w:ascii="GHEA Grapalat" w:hAnsi="GHEA Grapalat" w:cs="Sylfaen"/>
          <w:szCs w:val="24"/>
          <w:lang w:val="hy-AM"/>
        </w:rPr>
        <w:t xml:space="preserve"> </w:t>
      </w:r>
      <w:r w:rsidR="00BF1DC2">
        <w:rPr>
          <w:rFonts w:ascii="Sylfaen" w:hAnsi="Sylfaen" w:cs="Sylfaen"/>
          <w:szCs w:val="24"/>
          <w:lang w:val="hy-AM"/>
        </w:rPr>
        <w:t>հարցման</w:t>
      </w:r>
      <w:r w:rsidR="00BF1DC2">
        <w:rPr>
          <w:rFonts w:ascii="GHEA Grapalat" w:hAnsi="GHEA Grapalat" w:cs="Sylfaen"/>
          <w:szCs w:val="24"/>
          <w:lang w:val="hy-AM"/>
        </w:rPr>
        <w:t xml:space="preserve">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05962999"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106D3" w:rsidRPr="00B106D3">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րդ օրվա ժամը</w:t>
      </w:r>
      <w:r w:rsidR="00B106D3" w:rsidRPr="00B106D3">
        <w:rPr>
          <w:rFonts w:ascii="GHEA Grapalat" w:hAnsi="GHEA Grapalat" w:cs="Sylfaen"/>
          <w:szCs w:val="24"/>
          <w:lang w:val="hy-AM"/>
        </w:rPr>
        <w:t xml:space="preserve"> </w:t>
      </w:r>
      <w:r w:rsidRPr="00A71D81">
        <w:rPr>
          <w:rFonts w:ascii="GHEA Grapalat" w:hAnsi="GHEA Grapalat" w:cs="Sylfaen"/>
          <w:szCs w:val="24"/>
          <w:lang w:val="hy-AM"/>
        </w:rPr>
        <w:t xml:space="preserve"> </w:t>
      </w:r>
      <w:r w:rsidR="00A76C15" w:rsidRPr="00A71D81">
        <w:rPr>
          <w:rFonts w:ascii="GHEA Grapalat" w:hAnsi="GHEA Grapalat" w:cs="Sylfaen"/>
          <w:szCs w:val="24"/>
          <w:lang w:val="hy-AM"/>
        </w:rPr>
        <w:t>«</w:t>
      </w:r>
      <w:r w:rsidR="00527F9B" w:rsidRPr="00527F9B">
        <w:rPr>
          <w:rFonts w:ascii="GHEA Grapalat" w:hAnsi="GHEA Grapalat" w:cs="Sylfaen"/>
          <w:szCs w:val="24"/>
          <w:lang w:val="hy-AM"/>
        </w:rPr>
        <w:t>09</w:t>
      </w:r>
      <w:r w:rsidR="00B106D3" w:rsidRPr="00B106D3">
        <w:rPr>
          <w:rFonts w:ascii="GHEA Grapalat" w:hAnsi="GHEA Grapalat" w:cs="Sylfaen"/>
          <w:szCs w:val="24"/>
          <w:lang w:val="hy-AM"/>
        </w:rPr>
        <w:t>.</w:t>
      </w:r>
      <w:r w:rsidR="00527F9B" w:rsidRPr="00527F9B">
        <w:rPr>
          <w:rFonts w:ascii="GHEA Grapalat" w:hAnsi="GHEA Grapalat" w:cs="Sylfaen"/>
          <w:szCs w:val="24"/>
          <w:lang w:val="hy-AM"/>
        </w:rPr>
        <w:t>3</w:t>
      </w:r>
      <w:r w:rsidR="00B106D3" w:rsidRPr="00B106D3">
        <w:rPr>
          <w:rFonts w:ascii="GHEA Grapalat" w:hAnsi="GHEA Grapalat" w:cs="Sylfaen"/>
          <w:szCs w:val="24"/>
          <w:lang w:val="hy-AM"/>
        </w:rPr>
        <w:t>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B106D3" w:rsidRPr="00F11DDF">
        <w:rPr>
          <w:rFonts w:ascii="GHEA Grapalat" w:hAnsi="GHEA Grapalat" w:cs="Arial"/>
          <w:lang w:val="hy-AM"/>
        </w:rPr>
        <w:t>ՀՀ Գեղարքունիքի մարզ, ք</w:t>
      </w:r>
      <w:r w:rsidR="00B106D3" w:rsidRPr="00E50487">
        <w:rPr>
          <w:rFonts w:ascii="Cambria Math" w:hAnsi="Cambria Math" w:cs="Cambria Math"/>
          <w:lang w:val="hy-AM"/>
        </w:rPr>
        <w:t>.</w:t>
      </w:r>
      <w:r w:rsidR="00B106D3" w:rsidRPr="00F11DDF">
        <w:rPr>
          <w:rFonts w:ascii="GHEA Grapalat" w:hAnsi="GHEA Grapalat" w:cs="Arial"/>
          <w:lang w:val="hy-AM"/>
        </w:rPr>
        <w:t xml:space="preserve"> Գավառ </w:t>
      </w:r>
      <w:r w:rsidR="00B106D3">
        <w:rPr>
          <w:rFonts w:ascii="Sylfaen" w:hAnsi="Sylfaen" w:cs="Sylfaen"/>
          <w:lang w:val="hy-AM"/>
        </w:rPr>
        <w:t>Բուռնազյան</w:t>
      </w:r>
      <w:r w:rsidR="00B106D3">
        <w:rPr>
          <w:rFonts w:ascii="GHEA Grapalat" w:hAnsi="GHEA Grapalat" w:cs="Arial"/>
          <w:lang w:val="hy-AM"/>
        </w:rPr>
        <w:t xml:space="preserve"> 27</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6F542E9C"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B106D3" w:rsidRPr="00EB7F29">
        <w:rPr>
          <w:rFonts w:ascii="Sylfaen" w:hAnsi="Sylfaen" w:cs="Sylfaen"/>
          <w:sz w:val="36"/>
          <w:szCs w:val="36"/>
          <w:vertAlign w:val="subscript"/>
          <w:lang w:val="hy-AM"/>
        </w:rPr>
        <w:t>Ն. Գաբրիելյանը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2"/>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3"/>
      </w:r>
    </w:p>
    <w:bookmarkEnd w:id="3"/>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4"/>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lastRenderedPageBreak/>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18122022" w14:textId="77777777"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3E6B02FF" w14:textId="53987CDF" w:rsidR="00096865" w:rsidRPr="006D2E03" w:rsidRDefault="006F2A6C" w:rsidP="000B480C">
      <w:pPr>
        <w:rPr>
          <w:rFonts w:ascii="GHEA Grapalat" w:hAnsi="GHEA Grapalat" w:cs="Sylfaen"/>
          <w:sz w:val="20"/>
          <w:lang w:val="af-ZA"/>
        </w:rPr>
      </w:pPr>
      <w:r>
        <w:rPr>
          <w:rFonts w:ascii="GHEA Grapalat" w:hAnsi="GHEA Grapalat"/>
          <w:b/>
          <w:sz w:val="20"/>
          <w:lang w:val="af-ZA"/>
        </w:rPr>
        <w:t xml:space="preserve">                                                       </w:t>
      </w: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024FC1B4"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921CA9" w:rsidRPr="00921CA9">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527F9B">
        <w:rPr>
          <w:rFonts w:ascii="GHEA Grapalat" w:hAnsi="GHEA Grapalat" w:cs="Sylfaen"/>
          <w:sz w:val="32"/>
          <w:szCs w:val="32"/>
          <w:vertAlign w:val="subscript"/>
        </w:rPr>
        <w:t>09</w:t>
      </w:r>
      <w:r w:rsidR="00921CA9" w:rsidRPr="00EB7F29">
        <w:rPr>
          <w:rFonts w:ascii="GHEA Grapalat" w:hAnsi="GHEA Grapalat" w:cs="Sylfaen"/>
          <w:sz w:val="32"/>
          <w:szCs w:val="32"/>
          <w:vertAlign w:val="subscript"/>
        </w:rPr>
        <w:t>.</w:t>
      </w:r>
      <w:r w:rsidR="00527F9B">
        <w:rPr>
          <w:rFonts w:ascii="GHEA Grapalat" w:hAnsi="GHEA Grapalat" w:cs="Sylfaen"/>
          <w:sz w:val="32"/>
          <w:szCs w:val="32"/>
          <w:vertAlign w:val="subscript"/>
        </w:rPr>
        <w:t>3</w:t>
      </w:r>
      <w:r w:rsidR="00921CA9" w:rsidRPr="00EB7F29">
        <w:rPr>
          <w:rFonts w:ascii="GHEA Grapalat" w:hAnsi="GHEA Grapalat" w:cs="Sylfaen"/>
          <w:sz w:val="32"/>
          <w:szCs w:val="32"/>
          <w:vertAlign w:val="subscript"/>
        </w:rPr>
        <w:t>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lastRenderedPageBreak/>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proofErr w:type="gramStart"/>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1C7EC3A3"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EB7F29" w:rsidRPr="00EB7F29">
        <w:rPr>
          <w:rFonts w:ascii="GHEA Grapalat" w:hAnsi="GHEA Grapalat" w:cs="Sylfaen"/>
          <w:szCs w:val="24"/>
        </w:rPr>
        <w:t xml:space="preserve"> </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490E74E3"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5"/>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134C12E"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EB7F29" w:rsidRPr="00EB7F29">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B7F29" w:rsidRPr="00EB7F29">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527F9B"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յուրաքանչյուր</w:t>
      </w:r>
      <w:r w:rsidRPr="00527F9B">
        <w:rPr>
          <w:rFonts w:ascii="GHEA Grapalat" w:hAnsi="GHEA Grapalat" w:cs="Sylfaen"/>
          <w:sz w:val="20"/>
          <w:szCs w:val="24"/>
          <w:lang w:val="af-ZA" w:eastAsia="en-US"/>
        </w:rPr>
        <w:t xml:space="preserve"> </w:t>
      </w:r>
      <w:r w:rsidR="007210AC" w:rsidRPr="00527F9B">
        <w:rPr>
          <w:rFonts w:ascii="GHEA Grapalat" w:hAnsi="GHEA Grapalat" w:cs="Sylfaen"/>
          <w:sz w:val="20"/>
          <w:szCs w:val="24"/>
          <w:lang w:eastAsia="en-US"/>
        </w:rPr>
        <w:t>մ</w:t>
      </w:r>
      <w:r w:rsidR="003B1FC0" w:rsidRPr="00527F9B">
        <w:rPr>
          <w:rFonts w:ascii="GHEA Grapalat" w:hAnsi="GHEA Grapalat" w:cs="Sylfaen"/>
          <w:sz w:val="20"/>
          <w:szCs w:val="24"/>
          <w:lang w:eastAsia="en-US"/>
        </w:rPr>
        <w:t>ա</w:t>
      </w:r>
      <w:r w:rsidRPr="00527F9B">
        <w:rPr>
          <w:rFonts w:ascii="GHEA Grapalat" w:hAnsi="GHEA Grapalat" w:cs="Sylfaen"/>
          <w:sz w:val="20"/>
          <w:szCs w:val="24"/>
          <w:lang w:val="ru-RU" w:eastAsia="en-US"/>
        </w:rPr>
        <w:t>սնակցի</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տվյալ</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պահին</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ներկայացրած</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գնային</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առաջարկը</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հրապարակվում</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է</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մյուս</w:t>
      </w:r>
      <w:r w:rsidRPr="00527F9B">
        <w:rPr>
          <w:rFonts w:ascii="GHEA Grapalat" w:hAnsi="GHEA Grapalat" w:cs="Sylfaen"/>
          <w:sz w:val="20"/>
          <w:szCs w:val="24"/>
          <w:lang w:val="af-ZA" w:eastAsia="en-US"/>
        </w:rPr>
        <w:t xml:space="preserve"> </w:t>
      </w:r>
      <w:r w:rsidR="007210AC" w:rsidRPr="00527F9B">
        <w:rPr>
          <w:rFonts w:ascii="GHEA Grapalat" w:hAnsi="GHEA Grapalat" w:cs="Sylfaen"/>
          <w:sz w:val="20"/>
          <w:szCs w:val="24"/>
          <w:lang w:val="af-ZA" w:eastAsia="en-US"/>
        </w:rPr>
        <w:t>մ</w:t>
      </w:r>
      <w:r w:rsidRPr="00527F9B">
        <w:rPr>
          <w:rFonts w:ascii="GHEA Grapalat" w:hAnsi="GHEA Grapalat" w:cs="Sylfaen"/>
          <w:sz w:val="20"/>
          <w:szCs w:val="24"/>
          <w:lang w:val="ru-RU" w:eastAsia="en-US"/>
        </w:rPr>
        <w:t>ասնակ</w:t>
      </w:r>
      <w:r w:rsidR="00E56508" w:rsidRPr="00527F9B">
        <w:rPr>
          <w:rFonts w:ascii="GHEA Grapalat" w:hAnsi="GHEA Grapalat" w:cs="Sylfaen"/>
          <w:sz w:val="20"/>
          <w:szCs w:val="24"/>
          <w:lang w:val="hy-AM" w:eastAsia="en-US"/>
        </w:rPr>
        <w:t>ցի</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համար</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և</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մինչև</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բանակցությունների</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համար</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նախատեսված</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վերջնաժամկետի</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ավարտը</w:t>
      </w:r>
      <w:r w:rsidRPr="00527F9B">
        <w:rPr>
          <w:rFonts w:ascii="GHEA Grapalat" w:hAnsi="GHEA Grapalat" w:cs="Sylfaen"/>
          <w:sz w:val="20"/>
          <w:szCs w:val="24"/>
          <w:lang w:val="af-ZA" w:eastAsia="en-US"/>
        </w:rPr>
        <w:t xml:space="preserve"> </w:t>
      </w:r>
      <w:r w:rsidR="007210AC" w:rsidRPr="00527F9B">
        <w:rPr>
          <w:rFonts w:ascii="GHEA Grapalat" w:hAnsi="GHEA Grapalat" w:cs="Sylfaen"/>
          <w:sz w:val="20"/>
          <w:szCs w:val="24"/>
          <w:lang w:val="af-ZA" w:eastAsia="en-US"/>
        </w:rPr>
        <w:t>մ</w:t>
      </w:r>
      <w:r w:rsidRPr="00527F9B">
        <w:rPr>
          <w:rFonts w:ascii="GHEA Grapalat" w:hAnsi="GHEA Grapalat" w:cs="Sylfaen"/>
          <w:sz w:val="20"/>
          <w:szCs w:val="24"/>
          <w:lang w:val="ru-RU" w:eastAsia="en-US"/>
        </w:rPr>
        <w:t>ասնակիցը</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կարող</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է</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վերանայել</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իր</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գնային</w:t>
      </w:r>
      <w:r w:rsidRPr="00527F9B">
        <w:rPr>
          <w:rFonts w:ascii="GHEA Grapalat" w:hAnsi="GHEA Grapalat" w:cs="Sylfaen"/>
          <w:sz w:val="20"/>
          <w:szCs w:val="24"/>
          <w:lang w:val="af-ZA" w:eastAsia="en-US"/>
        </w:rPr>
        <w:t xml:space="preserve"> </w:t>
      </w:r>
      <w:r w:rsidRPr="00527F9B">
        <w:rPr>
          <w:rFonts w:ascii="GHEA Grapalat" w:hAnsi="GHEA Grapalat" w:cs="Sylfaen"/>
          <w:sz w:val="20"/>
          <w:szCs w:val="24"/>
          <w:lang w:val="ru-RU" w:eastAsia="en-US"/>
        </w:rPr>
        <w:t>առաջարկը</w:t>
      </w:r>
      <w:r w:rsidRPr="00527F9B">
        <w:rPr>
          <w:rFonts w:ascii="GHEA Grapalat" w:hAnsi="GHEA Grapalat" w:cs="Sylfaen"/>
          <w:sz w:val="20"/>
          <w:szCs w:val="24"/>
          <w:lang w:val="af-ZA" w:eastAsia="en-US"/>
        </w:rPr>
        <w:t>,</w:t>
      </w:r>
    </w:p>
    <w:p w14:paraId="3F2B75F6" w14:textId="000F31F8" w:rsidR="00E56508" w:rsidRPr="00527F9B"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527F9B">
        <w:rPr>
          <w:rFonts w:ascii="GHEA Grapalat" w:hAnsi="GHEA Grapalat" w:cs="Sylfaen"/>
          <w:sz w:val="20"/>
          <w:lang w:val="ru-RU"/>
        </w:rPr>
        <w:t>ե</w:t>
      </w:r>
      <w:r w:rsidRPr="00527F9B">
        <w:rPr>
          <w:rFonts w:ascii="GHEA Grapalat" w:hAnsi="GHEA Grapalat" w:cs="Sylfaen"/>
          <w:sz w:val="20"/>
          <w:lang w:val="af-ZA"/>
        </w:rPr>
        <w:t xml:space="preserve">. </w:t>
      </w:r>
      <w:r w:rsidRPr="00527F9B">
        <w:rPr>
          <w:rFonts w:ascii="GHEA Grapalat" w:hAnsi="GHEA Grapalat" w:cs="Sylfaen"/>
          <w:sz w:val="20"/>
          <w:lang w:val="ru-RU"/>
        </w:rPr>
        <w:t>բանակցությունների</w:t>
      </w:r>
      <w:r w:rsidRPr="00527F9B">
        <w:rPr>
          <w:rFonts w:ascii="GHEA Grapalat" w:hAnsi="GHEA Grapalat" w:cs="Sylfaen"/>
          <w:sz w:val="20"/>
          <w:lang w:val="af-ZA"/>
        </w:rPr>
        <w:t xml:space="preserve"> </w:t>
      </w:r>
      <w:r w:rsidRPr="00527F9B">
        <w:rPr>
          <w:rFonts w:ascii="GHEA Grapalat" w:hAnsi="GHEA Grapalat" w:cs="Sylfaen"/>
          <w:sz w:val="20"/>
          <w:lang w:val="ru-RU"/>
        </w:rPr>
        <w:t>համար</w:t>
      </w:r>
      <w:r w:rsidRPr="00527F9B">
        <w:rPr>
          <w:rFonts w:ascii="GHEA Grapalat" w:hAnsi="GHEA Grapalat" w:cs="Sylfaen"/>
          <w:sz w:val="20"/>
          <w:lang w:val="af-ZA"/>
        </w:rPr>
        <w:t xml:space="preserve"> </w:t>
      </w:r>
      <w:r w:rsidRPr="00527F9B">
        <w:rPr>
          <w:rFonts w:ascii="GHEA Grapalat" w:hAnsi="GHEA Grapalat" w:cs="Sylfaen"/>
          <w:sz w:val="20"/>
          <w:lang w:val="ru-RU"/>
        </w:rPr>
        <w:t>սահմանված</w:t>
      </w:r>
      <w:r w:rsidRPr="00527F9B">
        <w:rPr>
          <w:rFonts w:ascii="GHEA Grapalat" w:hAnsi="GHEA Grapalat" w:cs="Sylfaen"/>
          <w:sz w:val="20"/>
          <w:lang w:val="af-ZA"/>
        </w:rPr>
        <w:t xml:space="preserve"> </w:t>
      </w:r>
      <w:r w:rsidRPr="00527F9B">
        <w:rPr>
          <w:rFonts w:ascii="GHEA Grapalat" w:hAnsi="GHEA Grapalat" w:cs="Sylfaen"/>
          <w:sz w:val="20"/>
          <w:lang w:val="ru-RU"/>
        </w:rPr>
        <w:t>վերջնաժամկետը</w:t>
      </w:r>
      <w:r w:rsidRPr="00527F9B">
        <w:rPr>
          <w:rFonts w:ascii="GHEA Grapalat" w:hAnsi="GHEA Grapalat" w:cs="Sylfaen"/>
          <w:sz w:val="20"/>
          <w:lang w:val="af-ZA"/>
        </w:rPr>
        <w:t xml:space="preserve"> </w:t>
      </w:r>
      <w:r w:rsidRPr="00527F9B">
        <w:rPr>
          <w:rFonts w:ascii="GHEA Grapalat" w:hAnsi="GHEA Grapalat" w:cs="Sylfaen"/>
          <w:sz w:val="20"/>
          <w:lang w:val="ru-RU"/>
        </w:rPr>
        <w:t>լրանալու</w:t>
      </w:r>
      <w:r w:rsidRPr="00527F9B">
        <w:rPr>
          <w:rFonts w:ascii="GHEA Grapalat" w:hAnsi="GHEA Grapalat" w:cs="Sylfaen"/>
          <w:sz w:val="20"/>
          <w:lang w:val="af-ZA"/>
        </w:rPr>
        <w:t xml:space="preserve"> </w:t>
      </w:r>
      <w:r w:rsidRPr="00527F9B">
        <w:rPr>
          <w:rFonts w:ascii="GHEA Grapalat" w:hAnsi="GHEA Grapalat" w:cs="Sylfaen"/>
          <w:sz w:val="20"/>
          <w:lang w:val="ru-RU"/>
        </w:rPr>
        <w:t>պահին</w:t>
      </w:r>
      <w:r w:rsidRPr="00527F9B">
        <w:rPr>
          <w:rFonts w:ascii="GHEA Grapalat" w:hAnsi="GHEA Grapalat" w:cs="Sylfaen"/>
          <w:sz w:val="20"/>
          <w:lang w:val="af-ZA"/>
        </w:rPr>
        <w:t xml:space="preserve">, </w:t>
      </w:r>
      <w:r w:rsidRPr="00527F9B">
        <w:rPr>
          <w:rFonts w:ascii="GHEA Grapalat" w:hAnsi="GHEA Grapalat" w:cs="Sylfaen"/>
          <w:sz w:val="20"/>
          <w:lang w:val="ru-RU"/>
        </w:rPr>
        <w:t>ըստ</w:t>
      </w:r>
      <w:r w:rsidR="00F4506C" w:rsidRPr="00527F9B">
        <w:rPr>
          <w:rFonts w:ascii="GHEA Grapalat" w:hAnsi="GHEA Grapalat" w:cs="Sylfaen"/>
          <w:sz w:val="20"/>
          <w:lang w:val="hy-AM"/>
        </w:rPr>
        <w:t xml:space="preserve"> դրան ներկա</w:t>
      </w:r>
      <w:r w:rsidRPr="00527F9B">
        <w:rPr>
          <w:rFonts w:ascii="GHEA Grapalat" w:hAnsi="GHEA Grapalat" w:cs="Sylfaen"/>
          <w:sz w:val="20"/>
          <w:lang w:val="af-ZA"/>
        </w:rPr>
        <w:t xml:space="preserve"> </w:t>
      </w:r>
      <w:r w:rsidR="007210AC" w:rsidRPr="00527F9B">
        <w:rPr>
          <w:rFonts w:ascii="GHEA Grapalat" w:hAnsi="GHEA Grapalat" w:cs="Sylfaen"/>
          <w:sz w:val="20"/>
          <w:lang w:val="af-ZA"/>
        </w:rPr>
        <w:t>մ</w:t>
      </w:r>
      <w:r w:rsidRPr="00527F9B">
        <w:rPr>
          <w:rFonts w:ascii="GHEA Grapalat" w:hAnsi="GHEA Grapalat" w:cs="Sylfaen"/>
          <w:sz w:val="20"/>
          <w:lang w:val="ru-RU"/>
        </w:rPr>
        <w:t>ասնակիցների</w:t>
      </w:r>
      <w:r w:rsidRPr="00527F9B">
        <w:rPr>
          <w:rFonts w:ascii="GHEA Grapalat" w:hAnsi="GHEA Grapalat" w:cs="Sylfaen"/>
          <w:sz w:val="20"/>
          <w:lang w:val="af-ZA"/>
        </w:rPr>
        <w:t xml:space="preserve"> </w:t>
      </w:r>
      <w:r w:rsidRPr="00527F9B">
        <w:rPr>
          <w:rFonts w:ascii="GHEA Grapalat" w:hAnsi="GHEA Grapalat" w:cs="Sylfaen"/>
          <w:sz w:val="20"/>
          <w:lang w:val="ru-RU"/>
        </w:rPr>
        <w:t>ներկայացրած</w:t>
      </w:r>
      <w:r w:rsidRPr="00527F9B">
        <w:rPr>
          <w:rFonts w:ascii="GHEA Grapalat" w:hAnsi="GHEA Grapalat" w:cs="Sylfaen"/>
          <w:sz w:val="20"/>
          <w:lang w:val="af-ZA"/>
        </w:rPr>
        <w:t xml:space="preserve"> </w:t>
      </w:r>
      <w:r w:rsidRPr="00527F9B">
        <w:rPr>
          <w:rFonts w:ascii="GHEA Grapalat" w:hAnsi="GHEA Grapalat" w:cs="Sylfaen"/>
          <w:sz w:val="20"/>
          <w:lang w:val="ru-RU"/>
        </w:rPr>
        <w:t>գների</w:t>
      </w:r>
      <w:r w:rsidRPr="00527F9B">
        <w:rPr>
          <w:rFonts w:ascii="GHEA Grapalat" w:hAnsi="GHEA Grapalat" w:cs="Sylfaen"/>
          <w:sz w:val="20"/>
          <w:lang w:val="af-ZA"/>
        </w:rPr>
        <w:t xml:space="preserve">, </w:t>
      </w:r>
      <w:r w:rsidRPr="00527F9B">
        <w:rPr>
          <w:rFonts w:ascii="GHEA Grapalat" w:hAnsi="GHEA Grapalat" w:cs="Sylfaen"/>
          <w:sz w:val="20"/>
          <w:lang w:val="ru-RU"/>
        </w:rPr>
        <w:t>որոշվում</w:t>
      </w:r>
      <w:r w:rsidRPr="00527F9B">
        <w:rPr>
          <w:rFonts w:ascii="GHEA Grapalat" w:hAnsi="GHEA Grapalat" w:cs="Sylfaen"/>
          <w:sz w:val="20"/>
          <w:lang w:val="af-ZA"/>
        </w:rPr>
        <w:t xml:space="preserve"> </w:t>
      </w:r>
      <w:r w:rsidRPr="00527F9B">
        <w:rPr>
          <w:rFonts w:ascii="GHEA Grapalat" w:hAnsi="GHEA Grapalat" w:cs="Sylfaen"/>
          <w:sz w:val="20"/>
          <w:lang w:val="ru-RU"/>
        </w:rPr>
        <w:t>և</w:t>
      </w:r>
      <w:r w:rsidRPr="00527F9B">
        <w:rPr>
          <w:rFonts w:ascii="GHEA Grapalat" w:hAnsi="GHEA Grapalat" w:cs="Sylfaen"/>
          <w:sz w:val="20"/>
          <w:lang w:val="af-ZA"/>
        </w:rPr>
        <w:t xml:space="preserve"> </w:t>
      </w:r>
      <w:r w:rsidRPr="00527F9B">
        <w:rPr>
          <w:rFonts w:ascii="GHEA Grapalat" w:hAnsi="GHEA Grapalat" w:cs="Sylfaen"/>
          <w:sz w:val="20"/>
          <w:lang w:val="ru-RU"/>
        </w:rPr>
        <w:t>հայտարարվում</w:t>
      </w:r>
      <w:r w:rsidRPr="00527F9B">
        <w:rPr>
          <w:rFonts w:ascii="GHEA Grapalat" w:hAnsi="GHEA Grapalat" w:cs="Sylfaen"/>
          <w:sz w:val="20"/>
          <w:lang w:val="af-ZA"/>
        </w:rPr>
        <w:t xml:space="preserve"> </w:t>
      </w:r>
      <w:r w:rsidRPr="00527F9B">
        <w:rPr>
          <w:rFonts w:ascii="GHEA Grapalat" w:hAnsi="GHEA Grapalat" w:cs="Sylfaen"/>
          <w:sz w:val="20"/>
          <w:lang w:val="ru-RU"/>
        </w:rPr>
        <w:t>են</w:t>
      </w:r>
      <w:r w:rsidRPr="00527F9B">
        <w:rPr>
          <w:rFonts w:ascii="GHEA Grapalat" w:hAnsi="GHEA Grapalat" w:cs="Sylfaen"/>
          <w:sz w:val="20"/>
          <w:lang w:val="af-ZA"/>
        </w:rPr>
        <w:t xml:space="preserve"> </w:t>
      </w:r>
      <w:r w:rsidR="00AB1DD6" w:rsidRPr="00527F9B">
        <w:rPr>
          <w:rFonts w:ascii="GHEA Grapalat" w:hAnsi="GHEA Grapalat" w:cs="Sylfaen"/>
          <w:sz w:val="20"/>
          <w:lang w:val="hy-AM"/>
        </w:rPr>
        <w:t>ընտրված</w:t>
      </w:r>
      <w:r w:rsidR="00AB1DD6" w:rsidRPr="00527F9B">
        <w:rPr>
          <w:rFonts w:ascii="GHEA Grapalat" w:hAnsi="GHEA Grapalat" w:cs="Sylfaen"/>
          <w:sz w:val="20"/>
          <w:lang w:val="af-ZA"/>
        </w:rPr>
        <w:t xml:space="preserve"> </w:t>
      </w:r>
      <w:r w:rsidRPr="00527F9B">
        <w:rPr>
          <w:rFonts w:ascii="GHEA Grapalat" w:hAnsi="GHEA Grapalat" w:cs="Sylfaen"/>
          <w:sz w:val="20"/>
          <w:lang w:val="ru-RU"/>
        </w:rPr>
        <w:t>և</w:t>
      </w:r>
      <w:r w:rsidRPr="00527F9B">
        <w:rPr>
          <w:rFonts w:ascii="GHEA Grapalat" w:hAnsi="GHEA Grapalat" w:cs="Sylfaen"/>
          <w:sz w:val="20"/>
          <w:lang w:val="af-ZA"/>
        </w:rPr>
        <w:t xml:space="preserve"> </w:t>
      </w:r>
      <w:r w:rsidR="00880C5E" w:rsidRPr="00527F9B">
        <w:rPr>
          <w:rFonts w:ascii="GHEA Grapalat" w:hAnsi="GHEA Grapalat" w:cs="Sylfaen"/>
          <w:sz w:val="20"/>
          <w:lang w:val="hy-AM"/>
        </w:rPr>
        <w:t>այդպիսին</w:t>
      </w:r>
      <w:r w:rsidR="00154FCB" w:rsidRPr="00527F9B">
        <w:rPr>
          <w:rFonts w:ascii="GHEA Grapalat" w:hAnsi="GHEA Grapalat" w:cs="Sylfaen"/>
          <w:sz w:val="20"/>
          <w:lang w:val="hy-AM"/>
        </w:rPr>
        <w:t xml:space="preserve"> </w:t>
      </w:r>
      <w:r w:rsidR="00880C5E" w:rsidRPr="00527F9B">
        <w:rPr>
          <w:rFonts w:ascii="GHEA Grapalat" w:hAnsi="GHEA Grapalat" w:cs="Sylfaen"/>
          <w:sz w:val="20"/>
          <w:lang w:val="hy-AM"/>
        </w:rPr>
        <w:t>չճանաչված</w:t>
      </w:r>
      <w:r w:rsidR="007210AC" w:rsidRPr="00527F9B">
        <w:rPr>
          <w:rFonts w:ascii="GHEA Grapalat" w:hAnsi="GHEA Grapalat" w:cs="Sylfaen"/>
          <w:sz w:val="20"/>
          <w:lang w:val="ru-RU"/>
        </w:rPr>
        <w:t>մ</w:t>
      </w:r>
      <w:r w:rsidRPr="00527F9B">
        <w:rPr>
          <w:rFonts w:ascii="GHEA Grapalat" w:hAnsi="GHEA Grapalat" w:cs="Sylfaen"/>
          <w:sz w:val="20"/>
          <w:lang w:val="ru-RU"/>
        </w:rPr>
        <w:t>ասնակիցները</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Եթե</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բանակցությունների</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արդյունքում</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մասնակիցների</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ներկայացրած</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գները</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մնում</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են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հավասար</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գնման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ընթացակարգն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Օրենքի</w:t>
      </w:r>
      <w:r w:rsidR="00E56508" w:rsidRPr="00527F9B">
        <w:rPr>
          <w:rFonts w:ascii="GHEA Grapalat" w:hAnsi="GHEA Grapalat" w:cs="Sylfaen"/>
          <w:sz w:val="20"/>
          <w:lang w:val="af-ZA"/>
        </w:rPr>
        <w:t xml:space="preserve"> 37-</w:t>
      </w:r>
      <w:r w:rsidR="00E56508" w:rsidRPr="00527F9B">
        <w:rPr>
          <w:rFonts w:ascii="GHEA Grapalat" w:hAnsi="GHEA Grapalat" w:cs="Sylfaen"/>
          <w:sz w:val="20"/>
          <w:lang w:val="ru-RU"/>
        </w:rPr>
        <w:t>րդ</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հոդվածի</w:t>
      </w:r>
      <w:r w:rsidR="00E56508" w:rsidRPr="00527F9B">
        <w:rPr>
          <w:rFonts w:ascii="GHEA Grapalat" w:hAnsi="GHEA Grapalat" w:cs="Sylfaen"/>
          <w:sz w:val="20"/>
          <w:lang w:val="af-ZA"/>
        </w:rPr>
        <w:t xml:space="preserve"> 1-</w:t>
      </w:r>
      <w:r w:rsidR="00E56508" w:rsidRPr="00527F9B">
        <w:rPr>
          <w:rFonts w:ascii="GHEA Grapalat" w:hAnsi="GHEA Grapalat" w:cs="Sylfaen"/>
          <w:sz w:val="20"/>
          <w:lang w:val="ru-RU"/>
        </w:rPr>
        <w:t>ին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մասի</w:t>
      </w:r>
      <w:r w:rsidR="00E56508" w:rsidRPr="00527F9B">
        <w:rPr>
          <w:rFonts w:ascii="GHEA Grapalat" w:hAnsi="GHEA Grapalat" w:cs="Sylfaen"/>
          <w:sz w:val="20"/>
          <w:lang w:val="af-ZA"/>
        </w:rPr>
        <w:t xml:space="preserve"> 1-</w:t>
      </w:r>
      <w:r w:rsidR="00E56508" w:rsidRPr="00527F9B">
        <w:rPr>
          <w:rFonts w:ascii="GHEA Grapalat" w:hAnsi="GHEA Grapalat" w:cs="Sylfaen"/>
          <w:sz w:val="20"/>
          <w:lang w:val="ru-RU"/>
        </w:rPr>
        <w:t>ին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կետի</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հիման</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վրա</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հայտարարվում</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է</w:t>
      </w:r>
      <w:r w:rsidR="00E56508" w:rsidRPr="00527F9B">
        <w:rPr>
          <w:rFonts w:ascii="GHEA Grapalat" w:hAnsi="GHEA Grapalat" w:cs="Sylfaen"/>
          <w:sz w:val="20"/>
          <w:lang w:val="af-ZA"/>
        </w:rPr>
        <w:t xml:space="preserve"> </w:t>
      </w:r>
      <w:r w:rsidR="00E56508" w:rsidRPr="00527F9B">
        <w:rPr>
          <w:rFonts w:ascii="GHEA Grapalat" w:hAnsi="GHEA Grapalat" w:cs="Sylfaen"/>
          <w:sz w:val="20"/>
          <w:lang w:val="ru-RU"/>
        </w:rPr>
        <w:t>չկայացած</w:t>
      </w:r>
      <w:r w:rsidR="00E56508" w:rsidRPr="00527F9B">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527F9B">
        <w:rPr>
          <w:rFonts w:ascii="GHEA Grapalat" w:hAnsi="GHEA Grapalat" w:cs="Sylfaen"/>
          <w:sz w:val="20"/>
          <w:lang w:val="af-ZA"/>
        </w:rPr>
        <w:t xml:space="preserve">8.6. </w:t>
      </w:r>
      <w:r w:rsidRPr="00527F9B">
        <w:rPr>
          <w:rFonts w:ascii="GHEA Grapalat" w:hAnsi="GHEA Grapalat" w:cs="Sylfaen"/>
          <w:sz w:val="20"/>
          <w:lang w:val="ru-RU"/>
        </w:rPr>
        <w:t>Եթե</w:t>
      </w:r>
      <w:r w:rsidRPr="00527F9B">
        <w:rPr>
          <w:rFonts w:ascii="GHEA Grapalat" w:hAnsi="GHEA Grapalat" w:cs="Sylfaen"/>
          <w:sz w:val="20"/>
          <w:lang w:val="af-ZA"/>
        </w:rPr>
        <w:t xml:space="preserve"> </w:t>
      </w:r>
      <w:r w:rsidRPr="00527F9B">
        <w:rPr>
          <w:rFonts w:ascii="GHEA Grapalat" w:hAnsi="GHEA Grapalat" w:cs="Sylfaen"/>
          <w:sz w:val="20"/>
          <w:lang w:val="ru-RU"/>
        </w:rPr>
        <w:t>հրավերի</w:t>
      </w:r>
      <w:r w:rsidRPr="00527F9B">
        <w:rPr>
          <w:rFonts w:ascii="GHEA Grapalat" w:hAnsi="GHEA Grapalat" w:cs="Sylfaen"/>
          <w:sz w:val="20"/>
          <w:lang w:val="af-ZA"/>
        </w:rPr>
        <w:t xml:space="preserve"> </w:t>
      </w:r>
      <w:r w:rsidRPr="00527F9B">
        <w:rPr>
          <w:rFonts w:ascii="GHEA Grapalat" w:hAnsi="GHEA Grapalat" w:cs="Sylfaen"/>
          <w:sz w:val="20"/>
          <w:lang w:val="ru-RU"/>
        </w:rPr>
        <w:t>պահանջների</w:t>
      </w:r>
      <w:r w:rsidRPr="00527F9B">
        <w:rPr>
          <w:rFonts w:ascii="GHEA Grapalat" w:hAnsi="GHEA Grapalat" w:cs="Sylfaen"/>
          <w:sz w:val="20"/>
          <w:lang w:val="af-ZA"/>
        </w:rPr>
        <w:t xml:space="preserve"> </w:t>
      </w:r>
      <w:r w:rsidRPr="00527F9B">
        <w:rPr>
          <w:rFonts w:ascii="GHEA Grapalat" w:hAnsi="GHEA Grapalat" w:cs="Sylfaen"/>
          <w:sz w:val="20"/>
          <w:lang w:val="ru-RU"/>
        </w:rPr>
        <w:t>նկատմամբ</w:t>
      </w:r>
      <w:r w:rsidRPr="00527F9B">
        <w:rPr>
          <w:rFonts w:ascii="GHEA Grapalat" w:hAnsi="GHEA Grapalat" w:cs="Sylfaen"/>
          <w:sz w:val="20"/>
          <w:lang w:val="af-ZA"/>
        </w:rPr>
        <w:t xml:space="preserve"> </w:t>
      </w:r>
      <w:r w:rsidRPr="00527F9B">
        <w:rPr>
          <w:rFonts w:ascii="GHEA Grapalat" w:hAnsi="GHEA Grapalat" w:cs="Sylfaen"/>
          <w:sz w:val="20"/>
          <w:lang w:val="ru-RU"/>
        </w:rPr>
        <w:t>բավարար</w:t>
      </w:r>
      <w:r w:rsidRPr="00527F9B">
        <w:rPr>
          <w:rFonts w:ascii="GHEA Grapalat" w:hAnsi="GHEA Grapalat" w:cs="Sylfaen"/>
          <w:sz w:val="20"/>
          <w:lang w:val="af-ZA"/>
        </w:rPr>
        <w:t xml:space="preserve"> </w:t>
      </w:r>
      <w:r w:rsidRPr="00527F9B">
        <w:rPr>
          <w:rFonts w:ascii="GHEA Grapalat" w:hAnsi="GHEA Grapalat" w:cs="Sylfaen"/>
          <w:sz w:val="20"/>
          <w:lang w:val="ru-RU"/>
        </w:rPr>
        <w:t>գնահատված</w:t>
      </w:r>
      <w:r w:rsidRPr="00527F9B">
        <w:rPr>
          <w:rFonts w:ascii="GHEA Grapalat" w:hAnsi="GHEA Grapalat" w:cs="Sylfaen"/>
          <w:sz w:val="20"/>
          <w:lang w:val="af-ZA"/>
        </w:rPr>
        <w:t xml:space="preserve"> </w:t>
      </w:r>
      <w:r w:rsidRPr="00527F9B">
        <w:rPr>
          <w:rFonts w:ascii="GHEA Grapalat" w:hAnsi="GHEA Grapalat" w:cs="Sylfaen"/>
          <w:sz w:val="20"/>
          <w:lang w:val="ru-RU"/>
        </w:rPr>
        <w:t>հայտեր</w:t>
      </w:r>
      <w:r w:rsidRPr="00527F9B">
        <w:rPr>
          <w:rFonts w:ascii="GHEA Grapalat" w:hAnsi="GHEA Grapalat" w:cs="Sylfaen"/>
          <w:sz w:val="20"/>
          <w:lang w:val="af-ZA"/>
        </w:rPr>
        <w:t xml:space="preserve"> </w:t>
      </w:r>
      <w:r w:rsidRPr="00527F9B">
        <w:rPr>
          <w:rFonts w:ascii="GHEA Grapalat" w:hAnsi="GHEA Grapalat" w:cs="Sylfaen"/>
          <w:sz w:val="20"/>
          <w:lang w:val="ru-RU"/>
        </w:rPr>
        <w:t>ներկայացրած</w:t>
      </w:r>
      <w:r w:rsidRPr="00527F9B">
        <w:rPr>
          <w:rFonts w:ascii="GHEA Grapalat" w:hAnsi="GHEA Grapalat" w:cs="Sylfaen"/>
          <w:sz w:val="20"/>
          <w:lang w:val="af-ZA"/>
        </w:rPr>
        <w:t xml:space="preserve"> </w:t>
      </w:r>
      <w:r w:rsidRPr="00527F9B">
        <w:rPr>
          <w:rFonts w:ascii="GHEA Grapalat" w:hAnsi="GHEA Grapalat" w:cs="Sylfaen"/>
          <w:sz w:val="20"/>
          <w:lang w:val="ru-RU"/>
        </w:rPr>
        <w:t>մասնակիցների</w:t>
      </w:r>
      <w:r w:rsidRPr="00527F9B">
        <w:rPr>
          <w:rFonts w:ascii="GHEA Grapalat" w:hAnsi="GHEA Grapalat" w:cs="Sylfaen"/>
          <w:sz w:val="20"/>
          <w:lang w:val="af-ZA"/>
        </w:rPr>
        <w:t xml:space="preserve"> </w:t>
      </w:r>
      <w:r w:rsidRPr="00527F9B">
        <w:rPr>
          <w:rFonts w:ascii="GHEA Grapalat" w:hAnsi="GHEA Grapalat" w:cs="Sylfaen"/>
          <w:sz w:val="20"/>
          <w:lang w:val="ru-RU"/>
        </w:rPr>
        <w:t>գները</w:t>
      </w:r>
      <w:r w:rsidRPr="00527F9B">
        <w:rPr>
          <w:rFonts w:ascii="GHEA Grapalat" w:hAnsi="GHEA Grapalat" w:cs="Sylfaen"/>
          <w:sz w:val="20"/>
          <w:lang w:val="af-ZA"/>
        </w:rPr>
        <w:t xml:space="preserve"> </w:t>
      </w:r>
      <w:r w:rsidRPr="00527F9B">
        <w:rPr>
          <w:rFonts w:ascii="GHEA Grapalat" w:hAnsi="GHEA Grapalat" w:cs="Sylfaen"/>
          <w:sz w:val="20"/>
          <w:lang w:val="ru-RU"/>
        </w:rPr>
        <w:t>գերազանցում</w:t>
      </w:r>
      <w:r w:rsidRPr="00527F9B">
        <w:rPr>
          <w:rFonts w:ascii="GHEA Grapalat" w:hAnsi="GHEA Grapalat" w:cs="Sylfaen"/>
          <w:sz w:val="20"/>
          <w:lang w:val="af-ZA"/>
        </w:rPr>
        <w:t xml:space="preserve"> </w:t>
      </w:r>
      <w:r w:rsidRPr="00527F9B">
        <w:rPr>
          <w:rFonts w:ascii="GHEA Grapalat" w:hAnsi="GHEA Grapalat" w:cs="Sylfaen"/>
          <w:sz w:val="20"/>
          <w:lang w:val="ru-RU"/>
        </w:rPr>
        <w:t>են</w:t>
      </w:r>
      <w:r w:rsidRPr="00527F9B">
        <w:rPr>
          <w:rFonts w:ascii="GHEA Grapalat" w:hAnsi="GHEA Grapalat" w:cs="Sylfaen"/>
          <w:sz w:val="20"/>
          <w:lang w:val="af-ZA"/>
        </w:rPr>
        <w:t xml:space="preserve"> </w:t>
      </w:r>
      <w:r w:rsidRPr="00527F9B">
        <w:rPr>
          <w:rFonts w:ascii="GHEA Grapalat" w:hAnsi="GHEA Grapalat" w:cs="Sylfaen"/>
          <w:sz w:val="20"/>
          <w:lang w:val="ru-RU"/>
        </w:rPr>
        <w:t>գնման</w:t>
      </w:r>
      <w:r w:rsidRPr="00527F9B">
        <w:rPr>
          <w:rFonts w:ascii="GHEA Grapalat" w:hAnsi="GHEA Grapalat" w:cs="Sylfaen"/>
          <w:sz w:val="20"/>
          <w:lang w:val="af-ZA"/>
        </w:rPr>
        <w:t xml:space="preserve"> </w:t>
      </w:r>
      <w:r w:rsidRPr="00527F9B">
        <w:rPr>
          <w:rFonts w:ascii="GHEA Grapalat" w:hAnsi="GHEA Grapalat" w:cs="Sylfaen"/>
          <w:sz w:val="20"/>
          <w:lang w:val="ru-RU"/>
        </w:rPr>
        <w:t>գինը</w:t>
      </w:r>
      <w:r w:rsidRPr="00527F9B">
        <w:rPr>
          <w:rFonts w:ascii="GHEA Grapalat" w:hAnsi="GHEA Grapalat" w:cs="Sylfaen"/>
          <w:sz w:val="20"/>
          <w:lang w:val="af-ZA"/>
        </w:rPr>
        <w:t xml:space="preserve">, </w:t>
      </w:r>
      <w:r w:rsidRPr="00527F9B">
        <w:rPr>
          <w:rFonts w:ascii="GHEA Grapalat" w:hAnsi="GHEA Grapalat" w:cs="Sylfaen"/>
          <w:sz w:val="20"/>
          <w:lang w:val="ru-RU"/>
        </w:rPr>
        <w:t>ապա</w:t>
      </w:r>
      <w:r w:rsidRPr="00527F9B">
        <w:rPr>
          <w:rFonts w:ascii="GHEA Grapalat" w:hAnsi="GHEA Grapalat" w:cs="Sylfaen"/>
          <w:sz w:val="20"/>
          <w:lang w:val="af-ZA"/>
        </w:rPr>
        <w:t xml:space="preserve"> </w:t>
      </w:r>
      <w:r w:rsidRPr="00527F9B">
        <w:rPr>
          <w:rFonts w:ascii="GHEA Grapalat" w:hAnsi="GHEA Grapalat" w:cs="Sylfaen"/>
          <w:sz w:val="20"/>
          <w:lang w:val="ru-RU"/>
        </w:rPr>
        <w:t>գնահատող</w:t>
      </w:r>
      <w:r w:rsidRPr="00527F9B">
        <w:rPr>
          <w:rFonts w:ascii="GHEA Grapalat" w:hAnsi="GHEA Grapalat" w:cs="Sylfaen"/>
          <w:sz w:val="20"/>
          <w:lang w:val="af-ZA"/>
        </w:rPr>
        <w:t xml:space="preserve"> </w:t>
      </w:r>
      <w:r w:rsidRPr="00527F9B">
        <w:rPr>
          <w:rFonts w:ascii="GHEA Grapalat" w:hAnsi="GHEA Grapalat" w:cs="Sylfaen"/>
          <w:sz w:val="20"/>
          <w:lang w:val="ru-RU"/>
        </w:rPr>
        <w:t>հանձնաժողովը</w:t>
      </w:r>
      <w:r w:rsidRPr="00527F9B">
        <w:rPr>
          <w:rFonts w:ascii="GHEA Grapalat" w:hAnsi="GHEA Grapalat" w:cs="Sylfaen"/>
          <w:sz w:val="20"/>
          <w:lang w:val="af-ZA"/>
        </w:rPr>
        <w:t xml:space="preserve"> </w:t>
      </w:r>
      <w:r w:rsidRPr="00527F9B">
        <w:rPr>
          <w:rFonts w:ascii="GHEA Grapalat" w:hAnsi="GHEA Grapalat" w:cs="Sylfaen"/>
          <w:sz w:val="20"/>
          <w:lang w:val="ru-RU"/>
        </w:rPr>
        <w:t>կարող</w:t>
      </w:r>
      <w:r w:rsidRPr="00527F9B">
        <w:rPr>
          <w:rFonts w:ascii="GHEA Grapalat" w:hAnsi="GHEA Grapalat" w:cs="Sylfaen"/>
          <w:sz w:val="20"/>
          <w:lang w:val="af-ZA"/>
        </w:rPr>
        <w:t xml:space="preserve"> </w:t>
      </w:r>
      <w:r w:rsidRPr="00527F9B">
        <w:rPr>
          <w:rFonts w:ascii="GHEA Grapalat" w:hAnsi="GHEA Grapalat" w:cs="Sylfaen"/>
          <w:sz w:val="20"/>
          <w:lang w:val="ru-RU"/>
        </w:rPr>
        <w:t>է</w:t>
      </w:r>
      <w:r w:rsidRPr="00527F9B">
        <w:rPr>
          <w:rFonts w:ascii="GHEA Grapalat" w:hAnsi="GHEA Grapalat" w:cs="Sylfaen"/>
          <w:sz w:val="20"/>
          <w:lang w:val="af-ZA"/>
        </w:rPr>
        <w:t xml:space="preserve"> </w:t>
      </w:r>
      <w:r w:rsidRPr="00527F9B">
        <w:rPr>
          <w:rFonts w:ascii="GHEA Grapalat" w:hAnsi="GHEA Grapalat" w:cs="Sylfaen"/>
          <w:sz w:val="20"/>
          <w:lang w:val="ru-RU"/>
        </w:rPr>
        <w:t>ցածր</w:t>
      </w:r>
      <w:r w:rsidRPr="00527F9B">
        <w:rPr>
          <w:rFonts w:ascii="GHEA Grapalat" w:hAnsi="GHEA Grapalat" w:cs="Sylfaen"/>
          <w:sz w:val="20"/>
          <w:lang w:val="af-ZA"/>
        </w:rPr>
        <w:t xml:space="preserve"> </w:t>
      </w:r>
      <w:r w:rsidRPr="00527F9B">
        <w:rPr>
          <w:rFonts w:ascii="GHEA Grapalat" w:hAnsi="GHEA Grapalat" w:cs="Sylfaen"/>
          <w:sz w:val="20"/>
          <w:lang w:val="ru-RU"/>
        </w:rPr>
        <w:t>գնային</w:t>
      </w:r>
      <w:r w:rsidRPr="00527F9B">
        <w:rPr>
          <w:rFonts w:ascii="GHEA Grapalat" w:hAnsi="GHEA Grapalat" w:cs="Sylfaen"/>
          <w:sz w:val="20"/>
          <w:lang w:val="af-ZA"/>
        </w:rPr>
        <w:t xml:space="preserve"> </w:t>
      </w:r>
      <w:r w:rsidRPr="00527F9B">
        <w:rPr>
          <w:rFonts w:ascii="GHEA Grapalat" w:hAnsi="GHEA Grapalat" w:cs="Sylfaen"/>
          <w:sz w:val="20"/>
          <w:lang w:val="ru-RU"/>
        </w:rPr>
        <w:t>առաջարկ</w:t>
      </w:r>
      <w:r w:rsidRPr="00527F9B">
        <w:rPr>
          <w:rFonts w:ascii="GHEA Grapalat" w:hAnsi="GHEA Grapalat" w:cs="Sylfaen"/>
          <w:sz w:val="20"/>
          <w:lang w:val="af-ZA"/>
        </w:rPr>
        <w:t xml:space="preserve"> </w:t>
      </w:r>
      <w:r w:rsidRPr="00527F9B">
        <w:rPr>
          <w:rFonts w:ascii="GHEA Grapalat" w:hAnsi="GHEA Grapalat" w:cs="Sylfaen"/>
          <w:sz w:val="20"/>
          <w:lang w:val="ru-RU"/>
        </w:rPr>
        <w:t>ներկայացրած</w:t>
      </w:r>
      <w:r w:rsidRPr="00527F9B">
        <w:rPr>
          <w:rFonts w:ascii="GHEA Grapalat" w:hAnsi="GHEA Grapalat" w:cs="Sylfaen"/>
          <w:sz w:val="20"/>
          <w:lang w:val="af-ZA"/>
        </w:rPr>
        <w:t xml:space="preserve"> </w:t>
      </w:r>
      <w:r w:rsidRPr="00527F9B">
        <w:rPr>
          <w:rFonts w:ascii="GHEA Grapalat" w:hAnsi="GHEA Grapalat" w:cs="Sylfaen"/>
          <w:sz w:val="20"/>
          <w:lang w:val="ru-RU"/>
        </w:rPr>
        <w:t>մասնակցին</w:t>
      </w:r>
      <w:r w:rsidRPr="00527F9B">
        <w:rPr>
          <w:rFonts w:ascii="GHEA Grapalat" w:hAnsi="GHEA Grapalat" w:cs="Sylfaen"/>
          <w:sz w:val="20"/>
          <w:lang w:val="af-ZA"/>
        </w:rPr>
        <w:t xml:space="preserve"> </w:t>
      </w:r>
      <w:r w:rsidRPr="00527F9B">
        <w:rPr>
          <w:rFonts w:ascii="GHEA Grapalat" w:hAnsi="GHEA Grapalat" w:cs="Sylfaen"/>
          <w:sz w:val="20"/>
          <w:lang w:val="ru-RU"/>
        </w:rPr>
        <w:t>հայտարարել</w:t>
      </w:r>
      <w:r w:rsidRPr="00527F9B">
        <w:rPr>
          <w:rFonts w:ascii="GHEA Grapalat" w:hAnsi="GHEA Grapalat" w:cs="Sylfaen"/>
          <w:sz w:val="20"/>
          <w:lang w:val="af-ZA"/>
        </w:rPr>
        <w:t xml:space="preserve"> </w:t>
      </w:r>
      <w:r w:rsidRPr="00527F9B">
        <w:rPr>
          <w:rFonts w:ascii="GHEA Grapalat" w:hAnsi="GHEA Grapalat" w:cs="Sylfaen"/>
          <w:sz w:val="20"/>
          <w:lang w:val="ru-RU"/>
        </w:rPr>
        <w:t>ընտրված</w:t>
      </w:r>
      <w:r w:rsidRPr="00527F9B">
        <w:rPr>
          <w:rFonts w:ascii="GHEA Grapalat" w:hAnsi="GHEA Grapalat" w:cs="Sylfaen"/>
          <w:sz w:val="20"/>
          <w:lang w:val="af-ZA"/>
        </w:rPr>
        <w:t xml:space="preserve"> </w:t>
      </w:r>
      <w:r w:rsidRPr="00527F9B">
        <w:rPr>
          <w:rFonts w:ascii="GHEA Grapalat" w:hAnsi="GHEA Grapalat" w:cs="Sylfaen"/>
          <w:sz w:val="20"/>
          <w:lang w:val="ru-RU"/>
        </w:rPr>
        <w:t>մասնակից՝</w:t>
      </w:r>
      <w:r w:rsidRPr="00527F9B">
        <w:rPr>
          <w:rFonts w:ascii="GHEA Grapalat" w:hAnsi="GHEA Grapalat" w:cs="Sylfaen"/>
          <w:sz w:val="20"/>
          <w:lang w:val="af-ZA"/>
        </w:rPr>
        <w:t xml:space="preserve"> </w:t>
      </w:r>
      <w:r w:rsidRPr="00527F9B">
        <w:rPr>
          <w:rFonts w:ascii="GHEA Grapalat" w:hAnsi="GHEA Grapalat" w:cs="Sylfaen"/>
          <w:sz w:val="20"/>
          <w:lang w:val="ru-RU"/>
        </w:rPr>
        <w:t>պայմանով</w:t>
      </w:r>
      <w:r w:rsidRPr="00527F9B">
        <w:rPr>
          <w:rFonts w:ascii="GHEA Grapalat" w:hAnsi="GHEA Grapalat" w:cs="Sylfaen"/>
          <w:sz w:val="20"/>
          <w:lang w:val="af-ZA"/>
        </w:rPr>
        <w:t xml:space="preserve">, </w:t>
      </w:r>
      <w:r w:rsidRPr="00527F9B">
        <w:rPr>
          <w:rFonts w:ascii="GHEA Grapalat" w:hAnsi="GHEA Grapalat" w:cs="Sylfaen"/>
          <w:sz w:val="20"/>
          <w:lang w:val="ru-RU"/>
        </w:rPr>
        <w:t>որ</w:t>
      </w:r>
      <w:r w:rsidRPr="00527F9B">
        <w:rPr>
          <w:rFonts w:ascii="GHEA Grapalat" w:hAnsi="GHEA Grapalat" w:cs="Sylfaen"/>
          <w:sz w:val="20"/>
          <w:lang w:val="af-ZA"/>
        </w:rPr>
        <w:t xml:space="preserve"> </w:t>
      </w:r>
      <w:r w:rsidRPr="00527F9B">
        <w:rPr>
          <w:rFonts w:ascii="GHEA Grapalat" w:hAnsi="GHEA Grapalat" w:cs="Sylfaen"/>
          <w:sz w:val="20"/>
          <w:lang w:val="ru-RU"/>
        </w:rPr>
        <w:t>վերջինիս</w:t>
      </w:r>
      <w:r w:rsidRPr="00527F9B">
        <w:rPr>
          <w:rFonts w:ascii="GHEA Grapalat" w:hAnsi="GHEA Grapalat" w:cs="Sylfaen"/>
          <w:sz w:val="20"/>
          <w:lang w:val="af-ZA"/>
        </w:rPr>
        <w:t xml:space="preserve"> </w:t>
      </w:r>
      <w:r w:rsidRPr="00527F9B">
        <w:rPr>
          <w:rFonts w:ascii="GHEA Grapalat" w:hAnsi="GHEA Grapalat" w:cs="Sylfaen"/>
          <w:sz w:val="20"/>
          <w:lang w:val="ru-RU"/>
        </w:rPr>
        <w:t>հետ</w:t>
      </w:r>
      <w:r w:rsidRPr="00527F9B">
        <w:rPr>
          <w:rFonts w:ascii="GHEA Grapalat" w:hAnsi="GHEA Grapalat" w:cs="Sylfaen"/>
          <w:sz w:val="20"/>
          <w:lang w:val="af-ZA"/>
        </w:rPr>
        <w:t xml:space="preserve"> </w:t>
      </w:r>
      <w:r w:rsidRPr="00527F9B">
        <w:rPr>
          <w:rFonts w:ascii="GHEA Grapalat" w:hAnsi="GHEA Grapalat" w:cs="Sylfaen"/>
          <w:sz w:val="20"/>
          <w:lang w:val="ru-RU"/>
        </w:rPr>
        <w:t>կնքվող</w:t>
      </w:r>
      <w:r w:rsidRPr="00527F9B">
        <w:rPr>
          <w:rFonts w:ascii="GHEA Grapalat" w:hAnsi="GHEA Grapalat" w:cs="Sylfaen"/>
          <w:sz w:val="20"/>
          <w:lang w:val="af-ZA"/>
        </w:rPr>
        <w:t xml:space="preserve"> </w:t>
      </w:r>
      <w:r w:rsidRPr="00527F9B">
        <w:rPr>
          <w:rFonts w:ascii="GHEA Grapalat" w:hAnsi="GHEA Grapalat" w:cs="Sylfaen"/>
          <w:sz w:val="20"/>
          <w:lang w:val="ru-RU"/>
        </w:rPr>
        <w:t>պայմանագրով</w:t>
      </w:r>
      <w:r w:rsidRPr="00527F9B">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527F9B"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lastRenderedPageBreak/>
        <w:t>8</w:t>
      </w:r>
      <w:r w:rsidR="00C82BD2" w:rsidRPr="00A71D81">
        <w:rPr>
          <w:rFonts w:ascii="GHEA Grapalat" w:hAnsi="GHEA Grapalat"/>
          <w:sz w:val="20"/>
          <w:szCs w:val="20"/>
          <w:lang w:val="af-ZA" w:eastAsia="x-none"/>
        </w:rPr>
        <w:t>.</w:t>
      </w:r>
      <w:r w:rsidR="004348F9" w:rsidRPr="00527F9B">
        <w:rPr>
          <w:rFonts w:ascii="GHEA Grapalat" w:hAnsi="GHEA Grapalat"/>
          <w:sz w:val="20"/>
          <w:szCs w:val="20"/>
          <w:lang w:val="af-ZA" w:eastAsia="x-none"/>
        </w:rPr>
        <w:t>7</w:t>
      </w:r>
      <w:r w:rsidR="00E24EBF" w:rsidRPr="00527F9B">
        <w:rPr>
          <w:rFonts w:ascii="GHEA Grapalat" w:hAnsi="GHEA Grapalat"/>
          <w:sz w:val="20"/>
          <w:szCs w:val="20"/>
          <w:lang w:val="af-ZA" w:eastAsia="x-none"/>
        </w:rPr>
        <w:t xml:space="preserve"> </w:t>
      </w:r>
      <w:r w:rsidR="00753C9B" w:rsidRPr="00527F9B">
        <w:rPr>
          <w:rFonts w:ascii="GHEA Grapalat" w:hAnsi="GHEA Grapalat"/>
          <w:sz w:val="20"/>
          <w:szCs w:val="20"/>
          <w:lang w:val="af-ZA" w:eastAsia="x-none"/>
        </w:rPr>
        <w:t>Պ</w:t>
      </w:r>
      <w:r w:rsidR="00B514E8" w:rsidRPr="00527F9B">
        <w:rPr>
          <w:rFonts w:ascii="GHEA Grapalat" w:hAnsi="GHEA Grapalat"/>
          <w:sz w:val="20"/>
          <w:szCs w:val="20"/>
          <w:lang w:val="af-ZA" w:eastAsia="x-none"/>
        </w:rPr>
        <w:t xml:space="preserve">ահանջի դեպքում </w:t>
      </w:r>
      <w:r w:rsidR="00AD522C" w:rsidRPr="00527F9B">
        <w:rPr>
          <w:rFonts w:ascii="GHEA Grapalat" w:hAnsi="GHEA Grapalat"/>
          <w:sz w:val="20"/>
          <w:szCs w:val="20"/>
          <w:lang w:val="af-ZA" w:eastAsia="x-none"/>
        </w:rPr>
        <w:t xml:space="preserve">որևէ </w:t>
      </w:r>
      <w:r w:rsidR="007210AC" w:rsidRPr="00527F9B">
        <w:rPr>
          <w:rFonts w:ascii="GHEA Grapalat" w:hAnsi="GHEA Grapalat"/>
          <w:sz w:val="20"/>
          <w:szCs w:val="20"/>
          <w:lang w:val="af-ZA" w:eastAsia="x-none"/>
        </w:rPr>
        <w:t>մ</w:t>
      </w:r>
      <w:r w:rsidR="00B514E8" w:rsidRPr="00527F9B">
        <w:rPr>
          <w:rFonts w:ascii="GHEA Grapalat" w:hAnsi="GHEA Grapalat"/>
          <w:sz w:val="20"/>
          <w:szCs w:val="20"/>
          <w:lang w:val="af-ZA" w:eastAsia="x-none"/>
        </w:rPr>
        <w:t>ասնակցի հայտի</w:t>
      </w:r>
      <w:r w:rsidR="00AE468B" w:rsidRPr="00527F9B">
        <w:rPr>
          <w:rFonts w:ascii="GHEA Grapalat" w:hAnsi="GHEA Grapalat"/>
          <w:sz w:val="20"/>
          <w:szCs w:val="20"/>
          <w:lang w:val="af-ZA" w:eastAsia="x-none"/>
        </w:rPr>
        <w:t xml:space="preserve"> </w:t>
      </w:r>
      <w:r w:rsidR="00B514E8" w:rsidRPr="00527F9B">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27F9B">
        <w:rPr>
          <w:rFonts w:ascii="GHEA Grapalat" w:hAnsi="GHEA Grapalat"/>
          <w:sz w:val="20"/>
          <w:szCs w:val="20"/>
          <w:lang w:val="af-ZA" w:eastAsia="x-none"/>
        </w:rPr>
        <w:t xml:space="preserve">այլ </w:t>
      </w:r>
      <w:r w:rsidR="007B36E4" w:rsidRPr="00527F9B">
        <w:rPr>
          <w:rFonts w:ascii="GHEA Grapalat" w:hAnsi="GHEA Grapalat"/>
          <w:sz w:val="20"/>
          <w:szCs w:val="20"/>
          <w:lang w:val="af-ZA" w:eastAsia="x-none"/>
        </w:rPr>
        <w:t>մ</w:t>
      </w:r>
      <w:r w:rsidR="00B514E8" w:rsidRPr="00527F9B">
        <w:rPr>
          <w:rFonts w:ascii="GHEA Grapalat" w:hAnsi="GHEA Grapalat"/>
          <w:sz w:val="20"/>
          <w:szCs w:val="20"/>
          <w:lang w:val="af-ZA" w:eastAsia="x-none"/>
        </w:rPr>
        <w:t>ասնակցին:</w:t>
      </w:r>
      <w:r w:rsidR="007B6811" w:rsidRPr="00527F9B">
        <w:rPr>
          <w:rFonts w:ascii="GHEA Grapalat" w:hAnsi="GHEA Grapalat"/>
          <w:sz w:val="20"/>
          <w:szCs w:val="20"/>
          <w:lang w:val="hy-AM" w:eastAsia="x-none"/>
        </w:rPr>
        <w:t xml:space="preserve"> </w:t>
      </w:r>
      <w:r w:rsidR="007B6811" w:rsidRPr="00527F9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527F9B">
        <w:rPr>
          <w:rFonts w:ascii="GHEA Grapalat" w:hAnsi="GHEA Grapalat"/>
          <w:sz w:val="20"/>
          <w:szCs w:val="20"/>
          <w:lang w:val="hy-AM" w:eastAsia="x-none"/>
        </w:rPr>
        <w:t xml:space="preserve">հայտում ներառված </w:t>
      </w:r>
      <w:r w:rsidR="007B6811" w:rsidRPr="00527F9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27F9B">
        <w:rPr>
          <w:rFonts w:ascii="GHEA Grapalat" w:hAnsi="GHEA Grapalat"/>
          <w:sz w:val="20"/>
          <w:szCs w:val="20"/>
          <w:lang w:val="af-ZA" w:eastAsia="x-none"/>
        </w:rPr>
        <w:t xml:space="preserve">հանձնաժողովի </w:t>
      </w:r>
      <w:r w:rsidR="007B6811" w:rsidRPr="00527F9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27F9B">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527F9B">
        <w:rPr>
          <w:rFonts w:ascii="GHEA Grapalat" w:hAnsi="GHEA Grapalat"/>
          <w:sz w:val="20"/>
          <w:lang w:val="af-ZA" w:eastAsia="x-none"/>
        </w:rPr>
        <w:t>8</w:t>
      </w:r>
      <w:r w:rsidR="002B121D" w:rsidRPr="00527F9B">
        <w:rPr>
          <w:rFonts w:ascii="GHEA Grapalat" w:hAnsi="GHEA Grapalat"/>
          <w:sz w:val="20"/>
          <w:lang w:val="af-ZA" w:eastAsia="x-none"/>
        </w:rPr>
        <w:t>.</w:t>
      </w:r>
      <w:r w:rsidR="004348F9" w:rsidRPr="00527F9B">
        <w:rPr>
          <w:rFonts w:ascii="GHEA Grapalat" w:hAnsi="GHEA Grapalat"/>
          <w:sz w:val="20"/>
          <w:lang w:val="af-ZA" w:eastAsia="x-none"/>
        </w:rPr>
        <w:t>8</w:t>
      </w:r>
      <w:r w:rsidR="002B121D" w:rsidRPr="00527F9B">
        <w:rPr>
          <w:rFonts w:ascii="GHEA Grapalat" w:hAnsi="GHEA Grapalat"/>
          <w:sz w:val="20"/>
          <w:lang w:val="af-ZA" w:eastAsia="x-none"/>
        </w:rPr>
        <w:t xml:space="preserve"> Եթե հայտերի բացման</w:t>
      </w:r>
      <w:r w:rsidR="00DE1C00" w:rsidRPr="00527F9B">
        <w:rPr>
          <w:rFonts w:ascii="GHEA Grapalat" w:hAnsi="GHEA Grapalat"/>
          <w:sz w:val="20"/>
          <w:lang w:val="hy-AM" w:eastAsia="x-none"/>
        </w:rPr>
        <w:t xml:space="preserve"> և գնահատման</w:t>
      </w:r>
      <w:r w:rsidR="002B121D" w:rsidRPr="00527F9B">
        <w:rPr>
          <w:rFonts w:ascii="GHEA Grapalat" w:hAnsi="GHEA Grapalat"/>
          <w:sz w:val="20"/>
          <w:lang w:val="af-ZA" w:eastAsia="x-none"/>
        </w:rPr>
        <w:t xml:space="preserve"> </w:t>
      </w:r>
      <w:r w:rsidR="002B121D" w:rsidRPr="00A71D81">
        <w:rPr>
          <w:rFonts w:ascii="GHEA Grapalat" w:hAnsi="GHEA Grapalat"/>
          <w:sz w:val="20"/>
          <w:lang w:val="af-ZA" w:eastAsia="x-none"/>
        </w:rPr>
        <w:t>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585D0D">
        <w:rPr>
          <w:rFonts w:ascii="GHEA Grapalat" w:hAnsi="GHEA Grapalat" w:cs="Sylfaen"/>
          <w:color w:val="00B050"/>
          <w:sz w:val="20"/>
          <w:lang w:val="af-ZA"/>
        </w:rPr>
        <w:t>8</w:t>
      </w:r>
      <w:r w:rsidR="0036230B" w:rsidRPr="00585D0D">
        <w:rPr>
          <w:rFonts w:ascii="GHEA Grapalat" w:hAnsi="GHEA Grapalat" w:cs="Sylfaen"/>
          <w:color w:val="00B050"/>
          <w:sz w:val="20"/>
          <w:lang w:val="af-ZA"/>
        </w:rPr>
        <w:t>.</w:t>
      </w:r>
      <w:r w:rsidR="00BE037D" w:rsidRPr="00585D0D">
        <w:rPr>
          <w:rFonts w:ascii="GHEA Grapalat" w:hAnsi="GHEA Grapalat" w:cs="Sylfaen"/>
          <w:color w:val="00B050"/>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3"/>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3"/>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6"/>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lastRenderedPageBreak/>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07EDA55F"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386690" w:rsidRPr="00386690">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lastRenderedPageBreak/>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015B1CBA" w14:textId="77777777" w:rsidR="005B368D" w:rsidRDefault="005B368D" w:rsidP="00EF3662">
      <w:pPr>
        <w:jc w:val="center"/>
        <w:rPr>
          <w:rFonts w:ascii="GHEA Grapalat" w:hAnsi="GHEA Grapalat"/>
          <w:b/>
          <w:iCs/>
          <w:sz w:val="20"/>
          <w:lang w:val="af-ZA"/>
        </w:rPr>
      </w:pPr>
    </w:p>
    <w:p w14:paraId="1F69CF75" w14:textId="77777777" w:rsidR="005B368D" w:rsidRDefault="005B368D" w:rsidP="00EF3662">
      <w:pPr>
        <w:jc w:val="center"/>
        <w:rPr>
          <w:rFonts w:ascii="GHEA Grapalat" w:hAnsi="GHEA Grapalat"/>
          <w:b/>
          <w:iCs/>
          <w:sz w:val="20"/>
          <w:lang w:val="af-ZA"/>
        </w:rPr>
      </w:pPr>
    </w:p>
    <w:p w14:paraId="394884B6" w14:textId="77777777" w:rsidR="005B368D" w:rsidRDefault="005B368D" w:rsidP="00EF3662">
      <w:pPr>
        <w:jc w:val="center"/>
        <w:rPr>
          <w:rFonts w:ascii="GHEA Grapalat" w:hAnsi="GHEA Grapalat"/>
          <w:b/>
          <w:iCs/>
          <w:sz w:val="20"/>
          <w:lang w:val="af-ZA"/>
        </w:rPr>
      </w:pPr>
    </w:p>
    <w:p w14:paraId="2E180ADB" w14:textId="77777777" w:rsidR="005B368D" w:rsidRDefault="005B368D"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7E04F65A" w14:textId="77777777" w:rsidR="00F22246" w:rsidRPr="00F22246"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ADE2E30" w14:textId="1F6BD67B" w:rsidR="00096865" w:rsidRPr="00A71D81" w:rsidRDefault="00A161E3" w:rsidP="00EF3662">
      <w:pPr>
        <w:ind w:firstLine="567"/>
        <w:jc w:val="both"/>
        <w:rPr>
          <w:rFonts w:ascii="GHEA Grapalat" w:hAnsi="GHEA Grapalat" w:cs="Sylfaen"/>
          <w:sz w:val="20"/>
          <w:lang w:val="af-ZA"/>
        </w:rPr>
      </w:pPr>
      <w:r w:rsidRPr="006D2E03">
        <w:rPr>
          <w:rFonts w:ascii="GHEA Grapalat" w:hAnsi="GHEA Grapalat" w:cs="Sylfaen"/>
          <w:sz w:val="20"/>
          <w:lang w:val="hy-AM"/>
        </w:rPr>
        <w:t xml:space="preserve"> Ընտրված</w:t>
      </w:r>
      <w:r w:rsidRPr="006D2E03">
        <w:rPr>
          <w:rFonts w:ascii="GHEA Grapalat" w:hAnsi="GHEA Grapalat" w:cs="Sylfaen"/>
          <w:sz w:val="20"/>
          <w:lang w:val="af-ZA"/>
        </w:rPr>
        <w:t xml:space="preserve"> </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հետ</w:t>
      </w:r>
      <w:r w:rsidRPr="006D2E03">
        <w:rPr>
          <w:rFonts w:ascii="GHEA Grapalat" w:hAnsi="GHEA Grapalat" w:cs="Sylfaen"/>
          <w:sz w:val="20"/>
          <w:lang w:val="af-ZA"/>
        </w:rPr>
        <w:t xml:space="preserve"> </w:t>
      </w:r>
      <w:r w:rsidRPr="006D2E03">
        <w:rPr>
          <w:rFonts w:ascii="GHEA Grapalat" w:hAnsi="GHEA Grapalat" w:cs="Sylfaen"/>
          <w:sz w:val="20"/>
          <w:lang w:val="hy-AM"/>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hy-AM"/>
        </w:rPr>
        <w:t>կնքվում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վերջինս</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ներկայացնում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որակավորման և</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պայմանագրի </w:t>
      </w:r>
      <w:r w:rsidRPr="006D2E03">
        <w:rPr>
          <w:rFonts w:ascii="GHEA Grapalat" w:hAnsi="GHEA Grapalat" w:cs="Sylfaen"/>
          <w:sz w:val="20"/>
          <w:lang w:val="af-ZA"/>
        </w:rPr>
        <w:t>(</w:t>
      </w:r>
      <w:r w:rsidRPr="006D2E03">
        <w:rPr>
          <w:rFonts w:ascii="GHEA Grapalat" w:hAnsi="GHEA Grapalat" w:cs="Sylfaen"/>
          <w:sz w:val="20"/>
          <w:lang w:val="hy-AM"/>
        </w:rPr>
        <w:t>կանխավճարի</w:t>
      </w:r>
      <w:r w:rsidRPr="006D2E03">
        <w:rPr>
          <w:rFonts w:ascii="GHEA Grapalat" w:hAnsi="GHEA Grapalat" w:cs="Sylfaen"/>
          <w:sz w:val="20"/>
          <w:lang w:val="af-ZA"/>
        </w:rPr>
        <w:t xml:space="preserve">) </w:t>
      </w:r>
      <w:r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7"/>
      </w:r>
    </w:p>
    <w:p w14:paraId="089EADE0" w14:textId="5B1EEDDD" w:rsidR="00BA7FAD" w:rsidRPr="00E25254"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E25254">
        <w:rPr>
          <w:rFonts w:ascii="GHEA Grapalat" w:hAnsi="GHEA Grapalat" w:cs="Sylfaen"/>
          <w:sz w:val="20"/>
          <w:lang w:val="hy-AM"/>
        </w:rPr>
        <w:t>օրը</w:t>
      </w:r>
      <w:r w:rsidR="005A72DB" w:rsidRPr="00E25254">
        <w:rPr>
          <w:rFonts w:ascii="GHEA Grapalat" w:hAnsi="GHEA Grapalat" w:cs="Sylfaen"/>
          <w:sz w:val="20"/>
          <w:lang w:val="af-ZA"/>
        </w:rPr>
        <w:t xml:space="preserve"> </w:t>
      </w:r>
      <w:r w:rsidR="005A72DB" w:rsidRPr="00E25254">
        <w:rPr>
          <w:rFonts w:ascii="GHEA Grapalat" w:hAnsi="GHEA Grapalat" w:cs="Arial"/>
          <w:sz w:val="20"/>
          <w:lang w:val="hy-AM"/>
        </w:rPr>
        <w:t>ներառյալ</w:t>
      </w:r>
      <w:r w:rsidR="00084034" w:rsidRPr="00E25254">
        <w:rPr>
          <w:rStyle w:val="af6"/>
          <w:rFonts w:ascii="GHEA Grapalat" w:hAnsi="GHEA Grapalat" w:cs="Arial"/>
          <w:sz w:val="20"/>
          <w:lang w:val="hy-AM"/>
        </w:rPr>
        <w:footnoteReference w:id="8"/>
      </w:r>
    </w:p>
    <w:p w14:paraId="4A8113F6" w14:textId="355C0213" w:rsidR="00BA7FAD" w:rsidRPr="00A71D81" w:rsidRDefault="00BA7FAD" w:rsidP="00BA7FAD">
      <w:pPr>
        <w:ind w:firstLine="567"/>
        <w:jc w:val="both"/>
        <w:rPr>
          <w:rFonts w:ascii="GHEA Grapalat" w:hAnsi="GHEA Grapalat" w:cs="Arial"/>
          <w:sz w:val="20"/>
          <w:lang w:val="hy-AM"/>
        </w:rPr>
      </w:pPr>
      <w:r w:rsidRPr="00E25254">
        <w:rPr>
          <w:rFonts w:ascii="GHEA Grapalat" w:hAnsi="GHEA Grapalat" w:cs="Arial"/>
          <w:sz w:val="20"/>
          <w:lang w:val="hy-AM"/>
        </w:rPr>
        <w:t>Եթե</w:t>
      </w:r>
      <w:r w:rsidRPr="00E25254">
        <w:rPr>
          <w:rFonts w:ascii="GHEA Grapalat" w:hAnsi="GHEA Grapalat" w:cs="Arial"/>
          <w:sz w:val="20"/>
          <w:lang w:val="af-ZA"/>
        </w:rPr>
        <w:t xml:space="preserve"> </w:t>
      </w:r>
      <w:r w:rsidRPr="00E25254">
        <w:rPr>
          <w:rFonts w:ascii="GHEA Grapalat" w:hAnsi="GHEA Grapalat" w:cs="Arial"/>
          <w:sz w:val="20"/>
          <w:lang w:val="hy-AM"/>
        </w:rPr>
        <w:t xml:space="preserve">գնման </w:t>
      </w:r>
      <w:r w:rsidRPr="00A71D81">
        <w:rPr>
          <w:rFonts w:ascii="GHEA Grapalat" w:hAnsi="GHEA Grapalat" w:cs="Arial"/>
          <w:sz w:val="20"/>
          <w:lang w:val="hy-AM"/>
        </w:rPr>
        <w:t>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7842302C" w14:textId="29D6850D"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9"/>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0C162CC6" w:rsidR="00281740" w:rsidRPr="00F418F6"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F418F6" w:rsidRPr="00F418F6">
        <w:rPr>
          <w:rFonts w:ascii="GHEA Grapalat" w:hAnsi="GHEA Grapalat" w:cs="Sylfaen"/>
          <w:sz w:val="16"/>
          <w:szCs w:val="16"/>
          <w:lang w:val="hy-AM"/>
        </w:rPr>
        <w:t>միակողմանի հաստատված հայտարարության՝ տուժանքի (հավելված 5.1) կամ կանխիկ փողի ձևով</w:t>
      </w:r>
      <w:r w:rsidR="00501A05" w:rsidRPr="00F418F6">
        <w:rPr>
          <w:rFonts w:ascii="GHEA Grapalat" w:hAnsi="GHEA Grapalat" w:cs="Sylfaen"/>
          <w:sz w:val="20"/>
          <w:lang w:val="hy-AM"/>
        </w:rPr>
        <w:t xml:space="preserve"> ձևով:</w:t>
      </w:r>
      <w:r w:rsidR="00084034" w:rsidRPr="00F418F6">
        <w:rPr>
          <w:rStyle w:val="af6"/>
          <w:rFonts w:ascii="GHEA Grapalat" w:hAnsi="GHEA Grapalat" w:cs="Sylfaen"/>
          <w:sz w:val="20"/>
          <w:lang w:val="hy-AM"/>
        </w:rPr>
        <w:footnoteReference w:id="10"/>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6651516"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F418F6" w:rsidRPr="00F418F6">
        <w:rPr>
          <w:rFonts w:ascii="GHEA Grapalat" w:hAnsi="GHEA Grapalat" w:cs="Sylfaen"/>
          <w:sz w:val="20"/>
          <w:lang w:val="hy-AM"/>
        </w:rPr>
        <w:t>2</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lastRenderedPageBreak/>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6B652F59" w14:textId="77777777" w:rsidR="005B368D" w:rsidRDefault="005B368D" w:rsidP="00EF3662">
      <w:pPr>
        <w:jc w:val="center"/>
        <w:rPr>
          <w:rFonts w:ascii="GHEA Grapalat" w:hAnsi="GHEA Grapalat"/>
          <w:b/>
          <w:sz w:val="20"/>
          <w:lang w:val="af-ZA"/>
        </w:rPr>
      </w:pPr>
    </w:p>
    <w:p w14:paraId="23D66797" w14:textId="77777777" w:rsidR="005B368D" w:rsidRDefault="005B368D" w:rsidP="00EF3662">
      <w:pPr>
        <w:jc w:val="center"/>
        <w:rPr>
          <w:rFonts w:ascii="GHEA Grapalat" w:hAnsi="GHEA Grapalat"/>
          <w:b/>
          <w:sz w:val="20"/>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1"/>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lastRenderedPageBreak/>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0813711" w:rsidR="00096865" w:rsidRPr="00440389" w:rsidRDefault="00440389" w:rsidP="00EF3662">
      <w:pPr>
        <w:pStyle w:val="aa"/>
        <w:ind w:right="-7"/>
        <w:jc w:val="center"/>
        <w:rPr>
          <w:rFonts w:ascii="Sylfaen" w:hAnsi="Sylfaen"/>
          <w:b/>
          <w:szCs w:val="22"/>
          <w:lang w:val="af-ZA"/>
        </w:rPr>
      </w:pPr>
      <w:r w:rsidRPr="00440389">
        <w:rPr>
          <w:rFonts w:ascii="Sylfaen" w:hAnsi="Sylfaen" w:cs="Sylfaen"/>
          <w:b/>
          <w:szCs w:val="22"/>
          <w:lang w:val="es-ES"/>
        </w:rPr>
        <w:t>ԳՆԱՆՇՄԱՆ ՀԱՐՑՄԱՆ</w:t>
      </w:r>
      <w:r w:rsidR="00096865" w:rsidRPr="00440389">
        <w:rPr>
          <w:rFonts w:ascii="Sylfaen" w:hAnsi="Sylfaen"/>
          <w:b/>
          <w:szCs w:val="22"/>
          <w:lang w:val="af-ZA"/>
        </w:rPr>
        <w:t xml:space="preserve">   </w:t>
      </w:r>
      <w:r w:rsidR="00096865" w:rsidRPr="00440389">
        <w:rPr>
          <w:rFonts w:ascii="Sylfaen" w:hAnsi="Sylfaen" w:cs="Sylfaen"/>
          <w:b/>
          <w:szCs w:val="22"/>
          <w:lang w:val="es-ES"/>
        </w:rPr>
        <w:t>Հ</w:t>
      </w:r>
      <w:r w:rsidR="00096865" w:rsidRPr="00440389">
        <w:rPr>
          <w:rFonts w:ascii="Sylfaen" w:hAnsi="Sylfaen"/>
          <w:b/>
          <w:szCs w:val="22"/>
          <w:lang w:val="af-ZA"/>
        </w:rPr>
        <w:t xml:space="preserve"> </w:t>
      </w:r>
      <w:r w:rsidR="00096865" w:rsidRPr="00440389">
        <w:rPr>
          <w:rFonts w:ascii="Sylfaen" w:hAnsi="Sylfaen" w:cs="Sylfaen"/>
          <w:b/>
          <w:szCs w:val="22"/>
          <w:lang w:val="es-ES"/>
        </w:rPr>
        <w:t>Ա</w:t>
      </w:r>
      <w:r w:rsidR="00096865" w:rsidRPr="00440389">
        <w:rPr>
          <w:rFonts w:ascii="Sylfaen" w:hAnsi="Sylfaen"/>
          <w:b/>
          <w:szCs w:val="22"/>
          <w:lang w:val="af-ZA"/>
        </w:rPr>
        <w:t xml:space="preserve"> </w:t>
      </w:r>
      <w:r w:rsidR="00096865" w:rsidRPr="00440389">
        <w:rPr>
          <w:rFonts w:ascii="Sylfaen" w:hAnsi="Sylfaen" w:cs="Sylfaen"/>
          <w:b/>
          <w:szCs w:val="22"/>
          <w:lang w:val="es-ES"/>
        </w:rPr>
        <w:t>Յ</w:t>
      </w:r>
      <w:r w:rsidR="00096865" w:rsidRPr="00440389">
        <w:rPr>
          <w:rFonts w:ascii="Sylfaen" w:hAnsi="Sylfaen"/>
          <w:b/>
          <w:szCs w:val="22"/>
          <w:lang w:val="af-ZA"/>
        </w:rPr>
        <w:t xml:space="preserve"> </w:t>
      </w:r>
      <w:r w:rsidR="00096865" w:rsidRPr="00440389">
        <w:rPr>
          <w:rFonts w:ascii="Sylfaen" w:hAnsi="Sylfaen" w:cs="Sylfaen"/>
          <w:b/>
          <w:szCs w:val="22"/>
          <w:lang w:val="es-ES"/>
        </w:rPr>
        <w:t>Տ</w:t>
      </w:r>
      <w:r w:rsidR="00096865" w:rsidRPr="00440389">
        <w:rPr>
          <w:rFonts w:ascii="Sylfaen" w:hAnsi="Sylfaen"/>
          <w:b/>
          <w:szCs w:val="22"/>
          <w:lang w:val="af-ZA"/>
        </w:rPr>
        <w:t xml:space="preserve"> </w:t>
      </w:r>
      <w:r w:rsidR="00096865" w:rsidRPr="00440389">
        <w:rPr>
          <w:rFonts w:ascii="Sylfaen" w:hAnsi="Sylfaen" w:cs="Sylfaen"/>
          <w:b/>
          <w:szCs w:val="22"/>
          <w:lang w:val="es-ES"/>
        </w:rPr>
        <w:t>Ը</w:t>
      </w:r>
      <w:r w:rsidR="00096865" w:rsidRPr="00440389">
        <w:rPr>
          <w:rFonts w:ascii="Sylfaen" w:hAnsi="Sylfaen"/>
          <w:b/>
          <w:szCs w:val="22"/>
          <w:lang w:val="af-ZA"/>
        </w:rPr>
        <w:t xml:space="preserve">   </w:t>
      </w:r>
      <w:r w:rsidR="00096865" w:rsidRPr="00440389">
        <w:rPr>
          <w:rFonts w:ascii="Sylfaen" w:hAnsi="Sylfaen" w:cs="Sylfaen"/>
          <w:b/>
          <w:szCs w:val="22"/>
          <w:lang w:val="es-ES"/>
        </w:rPr>
        <w:t>Պ</w:t>
      </w:r>
      <w:r w:rsidR="00096865" w:rsidRPr="00440389">
        <w:rPr>
          <w:rFonts w:ascii="Sylfaen" w:hAnsi="Sylfaen"/>
          <w:b/>
          <w:szCs w:val="22"/>
          <w:lang w:val="af-ZA"/>
        </w:rPr>
        <w:t xml:space="preserve"> </w:t>
      </w:r>
      <w:r w:rsidR="00096865" w:rsidRPr="00440389">
        <w:rPr>
          <w:rFonts w:ascii="Sylfaen" w:hAnsi="Sylfaen" w:cs="Sylfaen"/>
          <w:b/>
          <w:szCs w:val="22"/>
          <w:lang w:val="es-ES"/>
        </w:rPr>
        <w:t>Ա</w:t>
      </w:r>
      <w:r w:rsidR="00096865" w:rsidRPr="00440389">
        <w:rPr>
          <w:rFonts w:ascii="Sylfaen" w:hAnsi="Sylfaen"/>
          <w:b/>
          <w:szCs w:val="22"/>
          <w:lang w:val="af-ZA"/>
        </w:rPr>
        <w:t xml:space="preserve"> </w:t>
      </w:r>
      <w:r w:rsidR="00096865" w:rsidRPr="00440389">
        <w:rPr>
          <w:rFonts w:ascii="Sylfaen" w:hAnsi="Sylfaen" w:cs="Sylfaen"/>
          <w:b/>
          <w:szCs w:val="22"/>
          <w:lang w:val="es-ES"/>
        </w:rPr>
        <w:t>Տ</w:t>
      </w:r>
      <w:r w:rsidR="00096865" w:rsidRPr="00440389">
        <w:rPr>
          <w:rFonts w:ascii="Sylfaen" w:hAnsi="Sylfaen"/>
          <w:b/>
          <w:szCs w:val="22"/>
          <w:lang w:val="af-ZA"/>
        </w:rPr>
        <w:t xml:space="preserve"> </w:t>
      </w:r>
      <w:r w:rsidR="00096865" w:rsidRPr="00440389">
        <w:rPr>
          <w:rFonts w:ascii="Sylfaen" w:hAnsi="Sylfaen" w:cs="Sylfaen"/>
          <w:b/>
          <w:szCs w:val="22"/>
          <w:lang w:val="es-ES"/>
        </w:rPr>
        <w:t>Ր</w:t>
      </w:r>
      <w:r w:rsidR="00096865" w:rsidRPr="00440389">
        <w:rPr>
          <w:rFonts w:ascii="Sylfaen" w:hAnsi="Sylfaen"/>
          <w:b/>
          <w:szCs w:val="22"/>
          <w:lang w:val="af-ZA"/>
        </w:rPr>
        <w:t xml:space="preserve"> </w:t>
      </w:r>
      <w:r w:rsidR="00096865" w:rsidRPr="00440389">
        <w:rPr>
          <w:rFonts w:ascii="Sylfaen" w:hAnsi="Sylfaen" w:cs="Sylfaen"/>
          <w:b/>
          <w:szCs w:val="22"/>
          <w:lang w:val="es-ES"/>
        </w:rPr>
        <w:t>Ա</w:t>
      </w:r>
      <w:r w:rsidR="00096865" w:rsidRPr="00440389">
        <w:rPr>
          <w:rFonts w:ascii="Sylfaen" w:hAnsi="Sylfaen"/>
          <w:b/>
          <w:szCs w:val="22"/>
          <w:lang w:val="af-ZA"/>
        </w:rPr>
        <w:t xml:space="preserve"> </w:t>
      </w:r>
      <w:r w:rsidR="00096865" w:rsidRPr="00440389">
        <w:rPr>
          <w:rFonts w:ascii="Sylfaen" w:hAnsi="Sylfaen" w:cs="Sylfaen"/>
          <w:b/>
          <w:szCs w:val="22"/>
          <w:lang w:val="es-ES"/>
        </w:rPr>
        <w:t>Ս</w:t>
      </w:r>
      <w:r w:rsidR="00096865" w:rsidRPr="00440389">
        <w:rPr>
          <w:rFonts w:ascii="Sylfaen" w:hAnsi="Sylfaen"/>
          <w:b/>
          <w:szCs w:val="22"/>
          <w:lang w:val="af-ZA"/>
        </w:rPr>
        <w:t xml:space="preserve"> </w:t>
      </w:r>
      <w:r w:rsidR="00096865" w:rsidRPr="00440389">
        <w:rPr>
          <w:rFonts w:ascii="Sylfaen" w:hAnsi="Sylfaen" w:cs="Sylfaen"/>
          <w:b/>
          <w:szCs w:val="22"/>
          <w:lang w:val="es-ES"/>
        </w:rPr>
        <w:t>Տ</w:t>
      </w:r>
      <w:r w:rsidR="00096865" w:rsidRPr="00440389">
        <w:rPr>
          <w:rFonts w:ascii="Sylfaen" w:hAnsi="Sylfaen"/>
          <w:b/>
          <w:szCs w:val="22"/>
          <w:lang w:val="af-ZA"/>
        </w:rPr>
        <w:t xml:space="preserve"> </w:t>
      </w:r>
      <w:r w:rsidR="00096865" w:rsidRPr="00440389">
        <w:rPr>
          <w:rFonts w:ascii="Sylfaen" w:hAnsi="Sylfaen" w:cs="Sylfaen"/>
          <w:b/>
          <w:szCs w:val="22"/>
          <w:lang w:val="es-ES"/>
        </w:rPr>
        <w:t>Ե</w:t>
      </w:r>
      <w:r w:rsidR="00096865" w:rsidRPr="00440389">
        <w:rPr>
          <w:rFonts w:ascii="Sylfaen" w:hAnsi="Sylfaen"/>
          <w:b/>
          <w:szCs w:val="22"/>
          <w:lang w:val="af-ZA"/>
        </w:rPr>
        <w:t xml:space="preserve"> </w:t>
      </w:r>
      <w:r w:rsidR="00096865" w:rsidRPr="00440389">
        <w:rPr>
          <w:rFonts w:ascii="Sylfaen" w:hAnsi="Sylfaen" w:cs="Sylfaen"/>
          <w:b/>
          <w:szCs w:val="22"/>
          <w:lang w:val="es-ES"/>
        </w:rPr>
        <w:t>Լ</w:t>
      </w:r>
      <w:r w:rsidR="00096865" w:rsidRPr="00440389">
        <w:rPr>
          <w:rFonts w:ascii="Sylfaen" w:hAnsi="Sylfaen"/>
          <w:b/>
          <w:szCs w:val="22"/>
          <w:lang w:val="af-ZA"/>
        </w:rPr>
        <w:t xml:space="preserve"> </w:t>
      </w:r>
      <w:r w:rsidR="00096865" w:rsidRPr="00440389">
        <w:rPr>
          <w:rFonts w:ascii="Sylfaen" w:hAnsi="Sylfaen"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2"/>
      </w:r>
    </w:p>
    <w:p w14:paraId="678F3A56" w14:textId="01FA3492"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13"/>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17F91906"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_</w:t>
      </w:r>
      <w:r w:rsidR="00F418F6">
        <w:rPr>
          <w:rFonts w:ascii="GHEA Grapalat" w:hAnsi="GHEA Grapalat"/>
          <w:sz w:val="20"/>
          <w:szCs w:val="20"/>
          <w:lang w:val="es-ES"/>
        </w:rPr>
        <w:t>2</w:t>
      </w:r>
      <w:r w:rsidRPr="00A71D81">
        <w:rPr>
          <w:rFonts w:ascii="GHEA Grapalat" w:hAnsi="GHEA Grapalat"/>
          <w:sz w:val="20"/>
          <w:szCs w:val="20"/>
          <w:lang w:val="es-ES"/>
        </w:rPr>
        <w:t>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09A9602"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00BF1DC2" w:rsidRPr="00BF1DC2">
        <w:rPr>
          <w:rFonts w:ascii="GHEA Grapalat" w:hAnsi="GHEA Grapalat"/>
          <w:sz w:val="20"/>
          <w:szCs w:val="20"/>
          <w:lang w:val="af-ZA"/>
        </w:rPr>
        <w:t>«</w:t>
      </w:r>
      <w:r w:rsidR="00BF1DC2">
        <w:rPr>
          <w:rFonts w:ascii="Sylfaen" w:hAnsi="Sylfaen" w:cs="Sylfaen"/>
          <w:sz w:val="20"/>
          <w:szCs w:val="20"/>
        </w:rPr>
        <w:t>Գավառի</w:t>
      </w:r>
      <w:r w:rsidR="00BF1DC2" w:rsidRPr="00BF1DC2">
        <w:rPr>
          <w:rFonts w:ascii="GHEA Grapalat" w:hAnsi="GHEA Grapalat"/>
          <w:sz w:val="20"/>
          <w:szCs w:val="20"/>
          <w:lang w:val="af-ZA"/>
        </w:rPr>
        <w:t xml:space="preserve"> </w:t>
      </w:r>
      <w:r w:rsidR="00BF1DC2">
        <w:rPr>
          <w:rFonts w:ascii="Sylfaen" w:hAnsi="Sylfaen" w:cs="Sylfaen"/>
          <w:sz w:val="20"/>
          <w:szCs w:val="20"/>
        </w:rPr>
        <w:t>թիվ</w:t>
      </w:r>
      <w:r w:rsidR="00BF1DC2" w:rsidRPr="00BF1DC2">
        <w:rPr>
          <w:rFonts w:ascii="GHEA Grapalat" w:hAnsi="GHEA Grapalat"/>
          <w:sz w:val="20"/>
          <w:szCs w:val="20"/>
          <w:lang w:val="af-ZA"/>
        </w:rPr>
        <w:t xml:space="preserve"> 7 </w:t>
      </w:r>
      <w:r w:rsidR="00BF1DC2">
        <w:rPr>
          <w:rFonts w:ascii="Sylfaen" w:hAnsi="Sylfaen" w:cs="Sylfaen"/>
          <w:sz w:val="20"/>
          <w:szCs w:val="20"/>
        </w:rPr>
        <w:t>մանկապարտեզ</w:t>
      </w:r>
      <w:r w:rsidR="00BF1DC2" w:rsidRPr="00BF1DC2">
        <w:rPr>
          <w:rFonts w:ascii="Franklin Gothic Medium Cond" w:hAnsi="Franklin Gothic Medium Cond" w:cs="Franklin Gothic Medium Cond"/>
          <w:sz w:val="20"/>
          <w:szCs w:val="20"/>
          <w:lang w:val="af-ZA"/>
        </w:rPr>
        <w:t>»</w:t>
      </w:r>
      <w:r w:rsidR="00BF1DC2" w:rsidRPr="00BF1DC2">
        <w:rPr>
          <w:rFonts w:ascii="GHEA Grapalat" w:hAnsi="GHEA Grapalat"/>
          <w:sz w:val="20"/>
          <w:szCs w:val="20"/>
          <w:lang w:val="af-ZA"/>
        </w:rPr>
        <w:t xml:space="preserve"> </w:t>
      </w:r>
      <w:r w:rsidR="00BF1DC2">
        <w:rPr>
          <w:rFonts w:ascii="Sylfaen" w:hAnsi="Sylfaen" w:cs="Sylfaen"/>
          <w:sz w:val="20"/>
          <w:szCs w:val="20"/>
        </w:rPr>
        <w:t>ՀՈԱԿ</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29C97EDF"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527F9B">
        <w:rPr>
          <w:rFonts w:ascii="Sylfaen" w:hAnsi="Sylfaen" w:cs="Sylfaen"/>
          <w:i/>
          <w:lang w:val="af-ZA"/>
        </w:rPr>
        <w:t>ՀՀ ԳՄ Գ7Մ–ԳՀԱՊՁԲ-24/03</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2BFDB5B7" w:rsidR="00B2572B" w:rsidRPr="00A71D81" w:rsidRDefault="00BF1DC2" w:rsidP="00EF3662">
      <w:pPr>
        <w:pStyle w:val="31"/>
        <w:spacing w:line="240" w:lineRule="auto"/>
        <w:jc w:val="right"/>
        <w:rPr>
          <w:rFonts w:ascii="GHEA Grapalat" w:hAnsi="GHEA Grapalat" w:cs="Arial"/>
          <w:b/>
          <w:lang w:val="es-ES"/>
        </w:rPr>
      </w:pPr>
      <w:r>
        <w:rPr>
          <w:rFonts w:ascii="Sylfaen" w:hAnsi="Sylfaen" w:cs="Sylfaen"/>
          <w:b/>
          <w:lang w:val="es-ES"/>
        </w:rPr>
        <w:t>գնանշման</w:t>
      </w:r>
      <w:r>
        <w:rPr>
          <w:rFonts w:ascii="GHEA Grapalat" w:hAnsi="GHEA Grapalat" w:cs="Sylfaen"/>
          <w:b/>
          <w:lang w:val="es-ES"/>
        </w:rPr>
        <w:t xml:space="preserve"> </w:t>
      </w:r>
      <w:r>
        <w:rPr>
          <w:rFonts w:ascii="Sylfaen" w:hAnsi="Sylfaen" w:cs="Sylfaen"/>
          <w:b/>
          <w:lang w:val="es-ES"/>
        </w:rPr>
        <w:t>հարցման</w:t>
      </w:r>
      <w:r>
        <w:rPr>
          <w:rFonts w:ascii="GHEA Grapalat" w:hAnsi="GHEA Grapalat" w:cs="Sylfaen"/>
          <w:b/>
          <w:lang w:val="es-ES"/>
        </w:rPr>
        <w:t xml:space="preserve"> </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52667AD6" w:rsidR="00B2572B" w:rsidRPr="00A71D81" w:rsidRDefault="00BF1DC2" w:rsidP="00EF3662">
      <w:pPr>
        <w:pStyle w:val="6"/>
        <w:jc w:val="center"/>
        <w:rPr>
          <w:rFonts w:ascii="GHEA Grapalat" w:hAnsi="GHEA Grapalat" w:cs="Arial"/>
          <w:color w:val="auto"/>
          <w:sz w:val="24"/>
          <w:szCs w:val="24"/>
          <w:lang w:val="es-ES"/>
        </w:rPr>
      </w:pPr>
      <w:r>
        <w:rPr>
          <w:rFonts w:ascii="Sylfaen" w:hAnsi="Sylfaen" w:cs="Sylfaen"/>
          <w:color w:val="auto"/>
          <w:sz w:val="24"/>
          <w:szCs w:val="24"/>
          <w:lang w:val="es-ES"/>
        </w:rPr>
        <w:t>գնանշման</w:t>
      </w:r>
      <w:r>
        <w:rPr>
          <w:rFonts w:ascii="GHEA Grapalat" w:hAnsi="GHEA Grapalat" w:cs="Sylfaen"/>
          <w:color w:val="auto"/>
          <w:sz w:val="24"/>
          <w:szCs w:val="24"/>
          <w:lang w:val="es-ES"/>
        </w:rPr>
        <w:t xml:space="preserve"> </w:t>
      </w:r>
      <w:r>
        <w:rPr>
          <w:rFonts w:ascii="Sylfaen" w:hAnsi="Sylfaen" w:cs="Sylfaen"/>
          <w:color w:val="auto"/>
          <w:sz w:val="24"/>
          <w:szCs w:val="24"/>
          <w:lang w:val="es-ES"/>
        </w:rPr>
        <w:t>հարցման</w:t>
      </w:r>
      <w:r>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ն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67AF4415"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27F9B">
        <w:rPr>
          <w:rFonts w:ascii="Sylfaen" w:hAnsi="Sylfaen" w:cs="Sylfaen"/>
          <w:i/>
          <w:lang w:val="af-ZA"/>
        </w:rPr>
        <w:t>ՀՀ ԳՄ Գ7Մ–ԳՀԱՊՁԲ-24/03</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5B14E499"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BF1DC2">
        <w:rPr>
          <w:rFonts w:ascii="GHEA Grapalat" w:hAnsi="GHEA Grapalat" w:cs="Sylfaen"/>
          <w:vertAlign w:val="superscript"/>
          <w:lang w:val="es-ES"/>
        </w:rPr>
        <w:t>«</w:t>
      </w:r>
      <w:r w:rsidR="00BF1DC2">
        <w:rPr>
          <w:rFonts w:ascii="Sylfaen" w:hAnsi="Sylfaen" w:cs="Sylfaen"/>
          <w:vertAlign w:val="superscript"/>
          <w:lang w:val="es-ES"/>
        </w:rPr>
        <w:t>Գավառի</w:t>
      </w:r>
      <w:r w:rsidR="00BF1DC2">
        <w:rPr>
          <w:rFonts w:ascii="GHEA Grapalat" w:hAnsi="GHEA Grapalat" w:cs="Sylfaen"/>
          <w:vertAlign w:val="superscript"/>
          <w:lang w:val="es-ES"/>
        </w:rPr>
        <w:t xml:space="preserve"> </w:t>
      </w:r>
      <w:r w:rsidR="00BF1DC2">
        <w:rPr>
          <w:rFonts w:ascii="Sylfaen" w:hAnsi="Sylfaen" w:cs="Sylfaen"/>
          <w:vertAlign w:val="superscript"/>
          <w:lang w:val="es-ES"/>
        </w:rPr>
        <w:t>թիվ</w:t>
      </w:r>
      <w:r w:rsidR="00BF1DC2">
        <w:rPr>
          <w:rFonts w:ascii="GHEA Grapalat" w:hAnsi="GHEA Grapalat" w:cs="Sylfaen"/>
          <w:vertAlign w:val="superscript"/>
          <w:lang w:val="es-ES"/>
        </w:rPr>
        <w:t xml:space="preserve"> 7 </w:t>
      </w:r>
      <w:r w:rsidR="00BF1DC2">
        <w:rPr>
          <w:rFonts w:ascii="Sylfaen" w:hAnsi="Sylfaen" w:cs="Sylfaen"/>
          <w:vertAlign w:val="superscript"/>
          <w:lang w:val="es-ES"/>
        </w:rPr>
        <w:t>մանկապարտեզ</w:t>
      </w:r>
      <w:r w:rsidR="00BF1DC2">
        <w:rPr>
          <w:rFonts w:ascii="Franklin Gothic Medium Cond" w:hAnsi="Franklin Gothic Medium Cond" w:cs="Franklin Gothic Medium Cond"/>
          <w:vertAlign w:val="superscript"/>
          <w:lang w:val="es-ES"/>
        </w:rPr>
        <w:t>»</w:t>
      </w:r>
      <w:r w:rsidR="00BF1DC2">
        <w:rPr>
          <w:rFonts w:ascii="GHEA Grapalat" w:hAnsi="GHEA Grapalat" w:cs="Sylfaen"/>
          <w:vertAlign w:val="superscript"/>
          <w:lang w:val="es-ES"/>
        </w:rPr>
        <w:t xml:space="preserve"> </w:t>
      </w:r>
      <w:r w:rsidR="00BF1DC2">
        <w:rPr>
          <w:rFonts w:ascii="Sylfaen" w:hAnsi="Sylfaen" w:cs="Sylfaen"/>
          <w:vertAlign w:val="superscript"/>
          <w:lang w:val="es-ES"/>
        </w:rPr>
        <w:t>ՀՈԱԿ</w:t>
      </w:r>
    </w:p>
    <w:p w14:paraId="6C6CED00" w14:textId="08B58E16" w:rsidR="00B2572B" w:rsidRPr="00A71D81" w:rsidRDefault="00BF1DC2" w:rsidP="00EF3662">
      <w:pPr>
        <w:jc w:val="both"/>
        <w:rPr>
          <w:rFonts w:ascii="GHEA Grapalat" w:hAnsi="GHEA Grapalat" w:cs="Sylfaen"/>
          <w:sz w:val="20"/>
          <w:szCs w:val="20"/>
          <w:lang w:val="es-ES"/>
        </w:rPr>
      </w:pPr>
      <w:r>
        <w:rPr>
          <w:rFonts w:ascii="Sylfaen" w:hAnsi="Sylfaen" w:cs="Sylfaen"/>
          <w:sz w:val="20"/>
          <w:szCs w:val="20"/>
          <w:lang w:val="es-ES"/>
        </w:rPr>
        <w:t>գնանշման</w:t>
      </w:r>
      <w:r>
        <w:rPr>
          <w:rFonts w:ascii="GHEA Grapalat" w:hAnsi="GHEA Grapalat" w:cs="Sylfaen"/>
          <w:sz w:val="20"/>
          <w:szCs w:val="20"/>
          <w:lang w:val="es-ES"/>
        </w:rPr>
        <w:t xml:space="preserve"> </w:t>
      </w:r>
      <w:r>
        <w:rPr>
          <w:rFonts w:ascii="Sylfaen" w:hAnsi="Sylfaen" w:cs="Sylfaen"/>
          <w:sz w:val="20"/>
          <w:szCs w:val="20"/>
          <w:lang w:val="es-ES"/>
        </w:rPr>
        <w:t>հարցման</w:t>
      </w:r>
      <w:r>
        <w:rPr>
          <w:rFonts w:ascii="GHEA Grapalat" w:hAnsi="GHEA Grapalat" w:cs="Sylfaen"/>
          <w:sz w:val="20"/>
          <w:szCs w:val="20"/>
          <w:lang w:val="es-ES"/>
        </w:rPr>
        <w:t xml:space="preserve">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5D93D661"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527F9B">
        <w:rPr>
          <w:rFonts w:ascii="Sylfaen" w:hAnsi="Sylfaen" w:cs="Sylfaen"/>
          <w:i/>
          <w:lang w:val="af-ZA"/>
        </w:rPr>
        <w:t>ՀՀ ԳՄ Գ7Մ–ԳՀԱՊՁԲ-24/03</w:t>
      </w:r>
      <w:r w:rsidRPr="00AE74A0">
        <w:rPr>
          <w:rFonts w:ascii="GHEA Grapalat" w:hAnsi="GHEA Grapalat" w:cs="Arial"/>
          <w:sz w:val="20"/>
          <w:szCs w:val="20"/>
          <w:lang w:val="es-ES"/>
        </w:rPr>
        <w:t xml:space="preserve">»*  ծածկագրով  </w:t>
      </w:r>
      <w:r w:rsidR="00BF1DC2">
        <w:rPr>
          <w:rFonts w:ascii="Sylfaen" w:hAnsi="Sylfaen" w:cs="Sylfaen"/>
          <w:sz w:val="20"/>
          <w:szCs w:val="20"/>
          <w:lang w:val="es-ES"/>
        </w:rPr>
        <w:t>գնանշման</w:t>
      </w:r>
      <w:r w:rsidR="00BF1DC2">
        <w:rPr>
          <w:rFonts w:ascii="GHEA Grapalat" w:hAnsi="GHEA Grapalat" w:cs="Arial"/>
          <w:sz w:val="20"/>
          <w:szCs w:val="20"/>
          <w:lang w:val="es-ES"/>
        </w:rPr>
        <w:t xml:space="preserve"> </w:t>
      </w:r>
      <w:r w:rsidR="00BF1DC2">
        <w:rPr>
          <w:rFonts w:ascii="Sylfaen" w:hAnsi="Sylfaen" w:cs="Sylfaen"/>
          <w:sz w:val="20"/>
          <w:szCs w:val="20"/>
          <w:lang w:val="es-ES"/>
        </w:rPr>
        <w:t>հարցման</w:t>
      </w:r>
      <w:r w:rsidR="00BF1DC2">
        <w:rPr>
          <w:rFonts w:ascii="GHEA Grapalat" w:hAnsi="GHEA Grapalat" w:cs="Arial"/>
          <w:sz w:val="20"/>
          <w:szCs w:val="20"/>
          <w:lang w:val="es-ES"/>
        </w:rPr>
        <w:t xml:space="preserve"> </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14"/>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517757E1"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27F9B">
        <w:rPr>
          <w:rFonts w:ascii="Sylfaen" w:hAnsi="Sylfaen" w:cs="Sylfaen"/>
          <w:i/>
          <w:lang w:val="af-ZA"/>
        </w:rPr>
        <w:t>ՀՀ ԳՄ Գ7Մ–ԳՀԱՊՁԲ-24/03</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BF1DC2">
        <w:rPr>
          <w:rFonts w:ascii="Sylfaen" w:hAnsi="Sylfaen" w:cs="Sylfaen"/>
          <w:sz w:val="20"/>
          <w:szCs w:val="20"/>
          <w:lang w:val="es-ES"/>
        </w:rPr>
        <w:t>գնանշման</w:t>
      </w:r>
      <w:r w:rsidR="00BF1DC2">
        <w:rPr>
          <w:rFonts w:ascii="GHEA Grapalat" w:hAnsi="GHEA Grapalat" w:cs="Arial"/>
          <w:sz w:val="20"/>
          <w:szCs w:val="20"/>
          <w:lang w:val="es-ES"/>
        </w:rPr>
        <w:t xml:space="preserve"> </w:t>
      </w:r>
      <w:r w:rsidR="00BF1DC2">
        <w:rPr>
          <w:rFonts w:ascii="Sylfaen" w:hAnsi="Sylfaen" w:cs="Sylfaen"/>
          <w:sz w:val="20"/>
          <w:szCs w:val="20"/>
          <w:lang w:val="es-ES"/>
        </w:rPr>
        <w:t>հարցման</w:t>
      </w:r>
      <w:r w:rsidR="00BF1DC2">
        <w:rPr>
          <w:rFonts w:ascii="GHEA Grapalat" w:hAnsi="GHEA Grapalat" w:cs="Arial"/>
          <w:sz w:val="20"/>
          <w:szCs w:val="20"/>
          <w:lang w:val="es-ES"/>
        </w:rPr>
        <w:t xml:space="preserve"> </w:t>
      </w:r>
      <w:r w:rsidR="006C3873" w:rsidRPr="00AE74A0">
        <w:rPr>
          <w:rFonts w:ascii="GHEA Grapalat" w:hAnsi="GHEA Grapalat" w:cs="Arial"/>
          <w:sz w:val="20"/>
          <w:szCs w:val="20"/>
          <w:lang w:val="es-ES"/>
        </w:rPr>
        <w:t>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600075BF"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27F9B">
        <w:rPr>
          <w:rFonts w:ascii="Sylfaen" w:hAnsi="Sylfaen" w:cs="Sylfaen"/>
          <w:lang w:val="af-ZA"/>
        </w:rPr>
        <w:t>ՀՀ ԳՄ Գ7Մ–ԳՀԱՊՁԲ-24/03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7AB31B2C" w:rsidR="000B1088" w:rsidRPr="00A71D81" w:rsidRDefault="00BF1DC2" w:rsidP="000B1088">
      <w:pPr>
        <w:pStyle w:val="31"/>
        <w:spacing w:line="240" w:lineRule="auto"/>
        <w:jc w:val="right"/>
        <w:rPr>
          <w:rFonts w:ascii="GHEA Grapalat" w:hAnsi="GHEA Grapalat" w:cs="Arial"/>
          <w:b/>
          <w:lang w:val="hy-AM"/>
        </w:rPr>
      </w:pPr>
      <w:r>
        <w:rPr>
          <w:rFonts w:ascii="Sylfaen" w:hAnsi="Sylfaen" w:cs="Sylfaen"/>
          <w:b/>
          <w:lang w:val="hy-AM"/>
        </w:rPr>
        <w:t>գնանշման</w:t>
      </w:r>
      <w:r>
        <w:rPr>
          <w:rFonts w:ascii="GHEA Grapalat" w:hAnsi="GHEA Grapalat" w:cs="Sylfaen"/>
          <w:b/>
          <w:lang w:val="hy-AM"/>
        </w:rPr>
        <w:t xml:space="preserve"> </w:t>
      </w:r>
      <w:r>
        <w:rPr>
          <w:rFonts w:ascii="Sylfaen" w:hAnsi="Sylfaen" w:cs="Sylfaen"/>
          <w:b/>
          <w:lang w:val="hy-AM"/>
        </w:rPr>
        <w:t>հարցման</w:t>
      </w:r>
      <w:r>
        <w:rPr>
          <w:rFonts w:ascii="GHEA Grapalat" w:hAnsi="GHEA Grapalat" w:cs="Sylfaen"/>
          <w:b/>
          <w:lang w:val="hy-AM"/>
        </w:rPr>
        <w:t xml:space="preserve"> </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245A836A"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527F9B">
        <w:rPr>
          <w:rFonts w:ascii="Sylfaen" w:hAnsi="Sylfaen" w:cs="Sylfaen"/>
          <w:lang w:val="af-ZA"/>
        </w:rPr>
        <w:t>ՀՀ ԳՄ Գ7Մ–ԳՀԱՊՁԲ-24/03</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0D26D2A8"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BF1DC2">
        <w:rPr>
          <w:rFonts w:ascii="Sylfaen" w:hAnsi="Sylfaen" w:cs="Sylfaen"/>
          <w:sz w:val="20"/>
          <w:szCs w:val="20"/>
          <w:lang w:val="es-ES"/>
        </w:rPr>
        <w:t>գնանշման</w:t>
      </w:r>
      <w:r w:rsidR="00BF1DC2">
        <w:rPr>
          <w:rFonts w:ascii="GHEA Grapalat" w:hAnsi="GHEA Grapalat" w:cs="Arial"/>
          <w:sz w:val="20"/>
          <w:szCs w:val="20"/>
          <w:lang w:val="es-ES"/>
        </w:rPr>
        <w:t xml:space="preserve"> </w:t>
      </w:r>
      <w:r w:rsidR="00BF1DC2">
        <w:rPr>
          <w:rFonts w:ascii="Sylfaen" w:hAnsi="Sylfaen" w:cs="Sylfaen"/>
          <w:sz w:val="20"/>
          <w:szCs w:val="20"/>
          <w:lang w:val="es-ES"/>
        </w:rPr>
        <w:t>հարցման</w:t>
      </w:r>
      <w:r w:rsidR="00BF1DC2">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F02974" w:rsidRDefault="00BF1194" w:rsidP="000B1088">
      <w:pPr>
        <w:pStyle w:val="31"/>
        <w:spacing w:line="240" w:lineRule="auto"/>
        <w:ind w:firstLine="0"/>
        <w:jc w:val="right"/>
        <w:rPr>
          <w:rFonts w:ascii="GHEA Grapalat" w:hAnsi="GHEA Grapalat"/>
          <w:b/>
          <w:lang w:val="hy-AM"/>
        </w:rPr>
      </w:pPr>
    </w:p>
    <w:p w14:paraId="43E2AB30" w14:textId="77777777" w:rsidR="00F418F6" w:rsidRPr="00F02974" w:rsidRDefault="00F418F6"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2B73AFC0" w14:textId="77777777" w:rsidR="00BF1194" w:rsidRPr="00A71D81" w:rsidRDefault="00BF1194" w:rsidP="000B1088">
      <w:pPr>
        <w:pStyle w:val="31"/>
        <w:spacing w:line="240" w:lineRule="auto"/>
        <w:ind w:firstLine="0"/>
        <w:jc w:val="right"/>
        <w:rPr>
          <w:rFonts w:ascii="GHEA Grapalat" w:hAnsi="GHEA Grapalat"/>
          <w:b/>
          <w:lang w:val="hy-AM"/>
        </w:rPr>
      </w:pPr>
    </w:p>
    <w:p w14:paraId="102A196B" w14:textId="77777777" w:rsidR="00BF1194" w:rsidRPr="00A71D81" w:rsidRDefault="00BF1194" w:rsidP="000B1088">
      <w:pPr>
        <w:pStyle w:val="31"/>
        <w:spacing w:line="240" w:lineRule="auto"/>
        <w:ind w:firstLine="0"/>
        <w:jc w:val="right"/>
        <w:rPr>
          <w:rFonts w:ascii="GHEA Grapalat" w:hAnsi="GHEA Grapalat"/>
          <w:b/>
          <w:lang w:val="hy-AM"/>
        </w:rPr>
      </w:pPr>
    </w:p>
    <w:p w14:paraId="3A1DC7FB" w14:textId="77777777" w:rsidR="00BF1194" w:rsidRPr="00F16BE0" w:rsidRDefault="00BF1194" w:rsidP="000B1088">
      <w:pPr>
        <w:pStyle w:val="31"/>
        <w:spacing w:line="240" w:lineRule="auto"/>
        <w:ind w:firstLine="0"/>
        <w:jc w:val="right"/>
        <w:rPr>
          <w:rFonts w:ascii="GHEA Grapalat" w:hAnsi="GHEA Grapalat"/>
          <w:b/>
          <w:lang w:val="hy-AM"/>
        </w:rPr>
      </w:pPr>
    </w:p>
    <w:p w14:paraId="66BB3611" w14:textId="77777777" w:rsidR="00BC497D" w:rsidRPr="00F16BE0" w:rsidRDefault="00BC497D" w:rsidP="000B1088">
      <w:pPr>
        <w:pStyle w:val="31"/>
        <w:spacing w:line="240" w:lineRule="auto"/>
        <w:ind w:firstLine="0"/>
        <w:jc w:val="right"/>
        <w:rPr>
          <w:rFonts w:ascii="GHEA Grapalat" w:hAnsi="GHEA Grapalat"/>
          <w:b/>
          <w:lang w:val="hy-AM"/>
        </w:rPr>
      </w:pPr>
    </w:p>
    <w:p w14:paraId="3716121A" w14:textId="77777777" w:rsidR="00BC497D" w:rsidRPr="00F16BE0" w:rsidRDefault="00BC497D" w:rsidP="000B1088">
      <w:pPr>
        <w:pStyle w:val="31"/>
        <w:spacing w:line="240" w:lineRule="auto"/>
        <w:ind w:firstLine="0"/>
        <w:jc w:val="right"/>
        <w:rPr>
          <w:rFonts w:ascii="GHEA Grapalat" w:hAnsi="GHEA Grapalat"/>
          <w:b/>
          <w:lang w:val="hy-AM"/>
        </w:rPr>
      </w:pPr>
    </w:p>
    <w:p w14:paraId="238DC52C"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50E469E7"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27F9B">
        <w:rPr>
          <w:rFonts w:ascii="Sylfaen" w:hAnsi="Sylfaen" w:cs="Sylfaen"/>
          <w:lang w:val="af-ZA"/>
        </w:rPr>
        <w:t>ՀՀ ԳՄ Գ7Մ–ԳՀԱՊՁԲ-24/03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4450D040" w:rsidR="00BF1194" w:rsidRPr="00A71D81" w:rsidRDefault="00BF1DC2" w:rsidP="00BF1194">
      <w:pPr>
        <w:pStyle w:val="31"/>
        <w:spacing w:line="240" w:lineRule="auto"/>
        <w:jc w:val="right"/>
        <w:rPr>
          <w:rFonts w:ascii="GHEA Grapalat" w:hAnsi="GHEA Grapalat" w:cs="Arial"/>
          <w:b/>
          <w:lang w:val="hy-AM"/>
        </w:rPr>
      </w:pPr>
      <w:r>
        <w:rPr>
          <w:rFonts w:ascii="Sylfaen" w:hAnsi="Sylfaen" w:cs="Sylfaen"/>
          <w:b/>
          <w:lang w:val="hy-AM"/>
        </w:rPr>
        <w:t>գնանշման</w:t>
      </w:r>
      <w:r>
        <w:rPr>
          <w:rFonts w:ascii="GHEA Grapalat" w:hAnsi="GHEA Grapalat" w:cs="Sylfaen"/>
          <w:b/>
          <w:lang w:val="hy-AM"/>
        </w:rPr>
        <w:t xml:space="preserve"> </w:t>
      </w:r>
      <w:r>
        <w:rPr>
          <w:rFonts w:ascii="Sylfaen" w:hAnsi="Sylfaen" w:cs="Sylfaen"/>
          <w:b/>
          <w:lang w:val="hy-AM"/>
        </w:rPr>
        <w:t>հարցման</w:t>
      </w:r>
      <w:r>
        <w:rPr>
          <w:rFonts w:ascii="GHEA Grapalat" w:hAnsi="GHEA Grapalat" w:cs="Sylfaen"/>
          <w:b/>
          <w:lang w:val="hy-AM"/>
        </w:rPr>
        <w:t xml:space="preserve">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BC497D">
        <w:trPr>
          <w:trHeight w:val="409"/>
        </w:trPr>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3189BB36" w14:textId="64C146CF" w:rsidR="00BF1194" w:rsidRPr="00A71D81" w:rsidRDefault="00BF1194" w:rsidP="00BF1194">
      <w:pPr>
        <w:rPr>
          <w:rFonts w:ascii="GHEA Grapalat" w:eastAsia="GHEA Grapalat" w:hAnsi="GHEA Grapalat" w:cs="GHEA Grapalat"/>
        </w:rPr>
      </w:pP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A71D81">
              <w:rPr>
                <w:rFonts w:ascii="GHEA Grapalat" w:eastAsia="GHEA Grapalat" w:hAnsi="GHEA Grapalat" w:cs="GHEA Grapalat"/>
              </w:rPr>
              <w:lastRenderedPageBreak/>
              <w:t>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Ընդերքօգտագործման ոլորտի հաշվետու կազմակերպության իրական շահառուն հանդիսանում է </w:t>
            </w:r>
            <w:r w:rsidRPr="00A71D81">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lastRenderedPageBreak/>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31"/>
        <w:spacing w:line="240" w:lineRule="auto"/>
        <w:ind w:firstLine="0"/>
        <w:jc w:val="left"/>
        <w:rPr>
          <w:rFonts w:ascii="GHEA Grapalat" w:hAnsi="GHEA Grapalat"/>
          <w:b/>
          <w:lang w:val="hy-AM"/>
        </w:rPr>
      </w:pPr>
    </w:p>
    <w:p w14:paraId="10B15E48" w14:textId="77777777" w:rsidR="00BF1194" w:rsidRPr="00A71D81" w:rsidRDefault="00BF1194" w:rsidP="00BF1194">
      <w:pPr>
        <w:pStyle w:val="31"/>
        <w:spacing w:line="240" w:lineRule="auto"/>
        <w:ind w:firstLine="0"/>
        <w:jc w:val="left"/>
        <w:rPr>
          <w:rFonts w:ascii="GHEA Grapalat" w:hAnsi="GHEA Grapalat"/>
          <w:b/>
          <w:lang w:val="hy-AM"/>
        </w:rPr>
      </w:pPr>
    </w:p>
    <w:p w14:paraId="7F7AAE6B" w14:textId="77777777" w:rsidR="00BF1194" w:rsidRPr="00A71D81" w:rsidRDefault="00BF1194" w:rsidP="00BF1194">
      <w:pPr>
        <w:pStyle w:val="31"/>
        <w:spacing w:line="240" w:lineRule="auto"/>
        <w:ind w:firstLine="0"/>
        <w:jc w:val="left"/>
        <w:rPr>
          <w:rFonts w:ascii="GHEA Grapalat" w:hAnsi="GHEA Grapalat"/>
          <w:b/>
          <w:lang w:val="hy-AM"/>
        </w:rPr>
      </w:pPr>
    </w:p>
    <w:p w14:paraId="20823CE7" w14:textId="77777777" w:rsidR="00BF1194" w:rsidRPr="00A71D81" w:rsidRDefault="00BF1194" w:rsidP="00BF1194">
      <w:pPr>
        <w:pStyle w:val="31"/>
        <w:spacing w:line="240" w:lineRule="auto"/>
        <w:ind w:firstLine="0"/>
        <w:jc w:val="left"/>
        <w:rPr>
          <w:rFonts w:ascii="GHEA Grapalat" w:hAnsi="GHEA Grapalat"/>
          <w:b/>
          <w:lang w:val="hy-AM"/>
        </w:rPr>
      </w:pPr>
    </w:p>
    <w:p w14:paraId="3F67317A" w14:textId="77777777" w:rsidR="00BF1194" w:rsidRDefault="00BF1194" w:rsidP="00BF1194">
      <w:pPr>
        <w:spacing w:line="360" w:lineRule="auto"/>
        <w:jc w:val="center"/>
        <w:rPr>
          <w:rFonts w:ascii="GHEA Grapalat" w:eastAsia="GHEA Grapalat" w:hAnsi="GHEA Grapalat" w:cs="GHEA Grapalat"/>
          <w:b/>
        </w:rPr>
      </w:pPr>
    </w:p>
    <w:p w14:paraId="4D14D5DD" w14:textId="77777777" w:rsidR="00F418F6" w:rsidRPr="00A71D81" w:rsidRDefault="00F418F6"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w:t>
      </w:r>
      <w:r w:rsidRPr="00A71D81">
        <w:rPr>
          <w:rFonts w:ascii="GHEA Grapalat" w:eastAsia="GHEA Grapalat" w:hAnsi="GHEA Grapalat" w:cs="GHEA Grapalat"/>
        </w:rPr>
        <w:lastRenderedPageBreak/>
        <w:t>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w:t>
      </w:r>
      <w:r w:rsidRPr="00A71D81">
        <w:rPr>
          <w:rFonts w:ascii="GHEA Grapalat" w:eastAsia="GHEA Grapalat" w:hAnsi="GHEA Grapalat" w:cs="GHEA Grapalat"/>
        </w:rPr>
        <w:lastRenderedPageBreak/>
        <w:t>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 հանդիսանալու հիմքերը (բացառությամբ ընդերքօգտագործման ոլորտի հաշվետու կազմակերպությունների</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w:t>
      </w:r>
      <w:r w:rsidRPr="00A71D81">
        <w:rPr>
          <w:rFonts w:ascii="GHEA Grapalat" w:eastAsia="GHEA Grapalat" w:hAnsi="GHEA Grapalat" w:cs="GHEA Grapalat"/>
        </w:rPr>
        <w:lastRenderedPageBreak/>
        <w:t xml:space="preserve">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A71D81">
        <w:rPr>
          <w:rFonts w:ascii="GHEA Grapalat" w:eastAsia="GHEA Grapalat" w:hAnsi="GHEA Grapalat" w:cs="GHEA Grapalat"/>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5" w:name="_heading=h.gjdgxs" w:colFirst="0" w:colLast="0"/>
      <w:bookmarkEnd w:id="5"/>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w:t>
      </w:r>
      <w:proofErr w:type="gramStart"/>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w:t>
      </w:r>
      <w:r w:rsidRPr="00A71D81">
        <w:rPr>
          <w:rFonts w:ascii="GHEA Grapalat" w:eastAsia="GHEA Grapalat" w:hAnsi="GHEA Grapalat" w:cs="GHEA Grapalat"/>
        </w:rPr>
        <w:lastRenderedPageBreak/>
        <w:t xml:space="preserve">(բաժնետոմսերի,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A71D81">
        <w:rPr>
          <w:rFonts w:ascii="GHEA Grapalat" w:eastAsia="GHEA Grapalat" w:hAnsi="GHEA Grapalat" w:cs="GHEA Grapalat"/>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բ</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sidRPr="00A71D81">
        <w:rPr>
          <w:rFonts w:ascii="GHEA Grapalat" w:eastAsia="GHEA Grapalat" w:hAnsi="GHEA Grapalat" w:cs="GHEA Grapalat"/>
        </w:rPr>
        <w:t>գ</w:t>
      </w:r>
      <w:proofErr w:type="gramEnd"/>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շահառուի տվյալները» ենթաբաժնում լրացվում են այն իրական </w:t>
      </w:r>
      <w:proofErr w:type="gramStart"/>
      <w:r w:rsidRPr="00A71D81">
        <w:rPr>
          <w:rFonts w:ascii="GHEA Grapalat" w:eastAsia="GHEA Grapalat" w:hAnsi="GHEA Grapalat" w:cs="GHEA Grapalat"/>
        </w:rPr>
        <w:t>շահառու(</w:t>
      </w:r>
      <w:proofErr w:type="gramEnd"/>
      <w:r w:rsidRPr="00A71D81">
        <w:rPr>
          <w:rFonts w:ascii="GHEA Grapalat" w:eastAsia="GHEA Grapalat" w:hAnsi="GHEA Grapalat" w:cs="GHEA Grapalat"/>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w:t>
      </w:r>
      <w:r w:rsidRPr="00A71D81">
        <w:rPr>
          <w:rFonts w:ascii="GHEA Grapalat" w:eastAsia="GHEA Grapalat" w:hAnsi="GHEA Grapalat" w:cs="GHEA Grapalat"/>
        </w:rPr>
        <w:lastRenderedPageBreak/>
        <w:t>(համայնքի)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04D63A2B"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27F9B">
        <w:rPr>
          <w:rFonts w:ascii="Sylfaen" w:hAnsi="Sylfaen" w:cs="Sylfaen"/>
          <w:lang w:val="af-ZA"/>
        </w:rPr>
        <w:t>ՀՀ ԳՄ Գ7Մ–ԳՀԱՊՁԲ-24/03</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414BE032" w:rsidR="00B2572B" w:rsidRPr="00A71D81" w:rsidRDefault="00BF1DC2" w:rsidP="00EF3662">
      <w:pPr>
        <w:pStyle w:val="31"/>
        <w:spacing w:line="240" w:lineRule="auto"/>
        <w:jc w:val="right"/>
        <w:rPr>
          <w:rFonts w:ascii="GHEA Grapalat" w:hAnsi="GHEA Grapalat" w:cs="Arial"/>
          <w:b/>
          <w:lang w:val="hy-AM"/>
        </w:rPr>
      </w:pPr>
      <w:r>
        <w:rPr>
          <w:rFonts w:ascii="Sylfaen" w:hAnsi="Sylfaen" w:cs="Sylfaen"/>
          <w:b/>
          <w:lang w:val="hy-AM"/>
        </w:rPr>
        <w:t>գնանշման</w:t>
      </w:r>
      <w:r>
        <w:rPr>
          <w:rFonts w:ascii="GHEA Grapalat" w:hAnsi="GHEA Grapalat" w:cs="Sylfaen"/>
          <w:b/>
          <w:lang w:val="hy-AM"/>
        </w:rPr>
        <w:t xml:space="preserve"> </w:t>
      </w:r>
      <w:r>
        <w:rPr>
          <w:rFonts w:ascii="Sylfaen" w:hAnsi="Sylfaen" w:cs="Sylfaen"/>
          <w:b/>
          <w:lang w:val="hy-AM"/>
        </w:rPr>
        <w:t>հարցման</w:t>
      </w:r>
      <w:r>
        <w:rPr>
          <w:rFonts w:ascii="GHEA Grapalat" w:hAnsi="GHEA Grapalat" w:cs="Sylfaen"/>
          <w:b/>
          <w:lang w:val="hy-AM"/>
        </w:rPr>
        <w:t xml:space="preserve"> </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01F61DDD" w:rsidR="00B2572B" w:rsidRPr="00A71D81" w:rsidRDefault="00B2572B" w:rsidP="00EF3662">
      <w:pPr>
        <w:ind w:firstLine="567"/>
        <w:jc w:val="both"/>
        <w:rPr>
          <w:rFonts w:ascii="GHEA Grapalat" w:hAnsi="GHEA Grapalat" w:cs="Arial"/>
          <w:lang w:val="hy-AM"/>
        </w:rPr>
      </w:pPr>
      <w:r w:rsidRPr="00A71D81">
        <w:rPr>
          <w:rFonts w:ascii="GHEA Grapalat" w:hAnsi="GHEA Grapalat" w:cs="Arial"/>
          <w:sz w:val="20"/>
          <w:szCs w:val="20"/>
          <w:lang w:val="es-ES"/>
        </w:rPr>
        <w:t>Ուսումնասիրելով «</w:t>
      </w:r>
      <w:r w:rsidR="00527F9B">
        <w:rPr>
          <w:rFonts w:ascii="Sylfaen" w:hAnsi="Sylfaen" w:cs="Sylfaen"/>
          <w:lang w:val="af-ZA"/>
        </w:rPr>
        <w:t>ՀՀ ԳՄ Գ7Մ–ԳՀԱՊՁԲ-24/03</w:t>
      </w:r>
      <w:r w:rsidRPr="00A71D81">
        <w:rPr>
          <w:rFonts w:ascii="GHEA Grapalat" w:hAnsi="GHEA Grapalat" w:cs="Arial"/>
          <w:sz w:val="20"/>
          <w:szCs w:val="20"/>
          <w:lang w:val="es-ES"/>
        </w:rPr>
        <w:t xml:space="preserve">»* ծածկագրով </w:t>
      </w:r>
      <w:r w:rsidR="00BF1DC2">
        <w:rPr>
          <w:rFonts w:ascii="Sylfaen" w:hAnsi="Sylfaen" w:cs="Sylfaen"/>
          <w:sz w:val="20"/>
          <w:szCs w:val="20"/>
          <w:lang w:val="es-ES"/>
        </w:rPr>
        <w:t>գնանշման</w:t>
      </w:r>
      <w:r w:rsidR="00BF1DC2">
        <w:rPr>
          <w:rFonts w:ascii="GHEA Grapalat" w:hAnsi="GHEA Grapalat" w:cs="Arial"/>
          <w:sz w:val="20"/>
          <w:szCs w:val="20"/>
          <w:lang w:val="es-ES"/>
        </w:rPr>
        <w:t xml:space="preserve"> </w:t>
      </w:r>
      <w:r w:rsidR="00BF1DC2">
        <w:rPr>
          <w:rFonts w:ascii="Sylfaen" w:hAnsi="Sylfaen" w:cs="Sylfaen"/>
          <w:sz w:val="20"/>
          <w:szCs w:val="20"/>
          <w:lang w:val="es-ES"/>
        </w:rPr>
        <w:t>հարցման</w:t>
      </w:r>
      <w:r w:rsidR="00BF1DC2">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895C6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895C6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895C6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895C6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7350C1E0"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8A2FAB5"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27F9B">
        <w:rPr>
          <w:rFonts w:ascii="Sylfaen" w:hAnsi="Sylfaen" w:cs="Sylfaen"/>
          <w:lang w:val="af-ZA"/>
        </w:rPr>
        <w:t>ՀՀ ԳՄ Գ7Մ–ԳՀԱՊՁԲ-24/03</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1B9C3FB1" w:rsidR="007862B1" w:rsidRPr="00A71D81" w:rsidRDefault="00BF1DC2" w:rsidP="007862B1">
      <w:pPr>
        <w:pStyle w:val="31"/>
        <w:spacing w:line="240" w:lineRule="auto"/>
        <w:jc w:val="right"/>
        <w:rPr>
          <w:rFonts w:ascii="GHEA Grapalat" w:hAnsi="GHEA Grapalat" w:cs="Sylfaen"/>
          <w:b/>
          <w:lang w:val="hy-AM"/>
        </w:rPr>
      </w:pPr>
      <w:r>
        <w:rPr>
          <w:rFonts w:ascii="Sylfaen" w:hAnsi="Sylfaen" w:cs="Sylfaen"/>
          <w:b/>
          <w:lang w:val="hy-AM"/>
        </w:rPr>
        <w:t>գնանշման</w:t>
      </w:r>
      <w:r>
        <w:rPr>
          <w:rFonts w:ascii="GHEA Grapalat" w:hAnsi="GHEA Grapalat" w:cs="Sylfaen"/>
          <w:b/>
          <w:lang w:val="hy-AM"/>
        </w:rPr>
        <w:t xml:space="preserve"> </w:t>
      </w:r>
      <w:r>
        <w:rPr>
          <w:rFonts w:ascii="Sylfaen" w:hAnsi="Sylfaen" w:cs="Sylfaen"/>
          <w:b/>
          <w:lang w:val="hy-AM"/>
        </w:rPr>
        <w:t>հարցման</w:t>
      </w:r>
      <w:r>
        <w:rPr>
          <w:rFonts w:ascii="GHEA Grapalat" w:hAnsi="GHEA Grapalat" w:cs="Sylfaen"/>
          <w:b/>
          <w:lang w:val="hy-AM"/>
        </w:rPr>
        <w:t xml:space="preserve">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3375D4F8"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00BF1DC2">
        <w:rPr>
          <w:rFonts w:ascii="GHEA Grapalat" w:hAnsi="GHEA Grapalat"/>
          <w:sz w:val="20"/>
          <w:szCs w:val="20"/>
          <w:vertAlign w:val="superscript"/>
          <w:lang w:val="hy-AM"/>
        </w:rPr>
        <w:t>«</w:t>
      </w:r>
      <w:r w:rsidR="00BF1DC2">
        <w:rPr>
          <w:rFonts w:ascii="Sylfaen" w:hAnsi="Sylfaen" w:cs="Sylfaen"/>
          <w:sz w:val="20"/>
          <w:szCs w:val="20"/>
          <w:vertAlign w:val="superscript"/>
          <w:lang w:val="hy-AM"/>
        </w:rPr>
        <w:t>Գավառի</w:t>
      </w:r>
      <w:r w:rsidR="00BF1DC2">
        <w:rPr>
          <w:rFonts w:ascii="GHEA Grapalat" w:hAnsi="GHEA Grapalat"/>
          <w:sz w:val="20"/>
          <w:szCs w:val="20"/>
          <w:vertAlign w:val="superscript"/>
          <w:lang w:val="hy-AM"/>
        </w:rPr>
        <w:t xml:space="preserve"> </w:t>
      </w:r>
      <w:r w:rsidR="00BF1DC2">
        <w:rPr>
          <w:rFonts w:ascii="Sylfaen" w:hAnsi="Sylfaen" w:cs="Sylfaen"/>
          <w:sz w:val="20"/>
          <w:szCs w:val="20"/>
          <w:vertAlign w:val="superscript"/>
          <w:lang w:val="hy-AM"/>
        </w:rPr>
        <w:t>թիվ</w:t>
      </w:r>
      <w:r w:rsidR="00BF1DC2">
        <w:rPr>
          <w:rFonts w:ascii="GHEA Grapalat" w:hAnsi="GHEA Grapalat"/>
          <w:sz w:val="20"/>
          <w:szCs w:val="20"/>
          <w:vertAlign w:val="superscript"/>
          <w:lang w:val="hy-AM"/>
        </w:rPr>
        <w:t xml:space="preserve"> 7 </w:t>
      </w:r>
      <w:r w:rsidR="00BF1DC2">
        <w:rPr>
          <w:rFonts w:ascii="Sylfaen" w:hAnsi="Sylfaen" w:cs="Sylfaen"/>
          <w:sz w:val="20"/>
          <w:szCs w:val="20"/>
          <w:vertAlign w:val="superscript"/>
          <w:lang w:val="hy-AM"/>
        </w:rPr>
        <w:t>մանկապարտեզ</w:t>
      </w:r>
      <w:r w:rsidR="00BF1DC2">
        <w:rPr>
          <w:rFonts w:ascii="Franklin Gothic Medium Cond" w:hAnsi="Franklin Gothic Medium Cond" w:cs="Franklin Gothic Medium Cond"/>
          <w:sz w:val="20"/>
          <w:szCs w:val="20"/>
          <w:vertAlign w:val="superscript"/>
          <w:lang w:val="hy-AM"/>
        </w:rPr>
        <w:t>»</w:t>
      </w:r>
      <w:r w:rsidR="00BF1DC2">
        <w:rPr>
          <w:rFonts w:ascii="GHEA Grapalat" w:hAnsi="GHEA Grapalat"/>
          <w:sz w:val="20"/>
          <w:szCs w:val="20"/>
          <w:vertAlign w:val="superscript"/>
          <w:lang w:val="hy-AM"/>
        </w:rPr>
        <w:t xml:space="preserve"> </w:t>
      </w:r>
      <w:r w:rsidR="00BF1DC2">
        <w:rPr>
          <w:rFonts w:ascii="Sylfaen" w:hAnsi="Sylfaen" w:cs="Sylfaen"/>
          <w:sz w:val="20"/>
          <w:szCs w:val="20"/>
          <w:vertAlign w:val="superscript"/>
          <w:lang w:val="hy-AM"/>
        </w:rPr>
        <w:t>ՀՈԱԿ</w:t>
      </w:r>
    </w:p>
    <w:p w14:paraId="589540E5" w14:textId="22E3348C"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27F9B">
        <w:rPr>
          <w:rFonts w:ascii="Sylfaen" w:hAnsi="Sylfaen" w:cs="Sylfaen"/>
          <w:sz w:val="18"/>
          <w:szCs w:val="18"/>
          <w:lang w:val="af-ZA"/>
        </w:rPr>
        <w:t>ՀՀ ԳՄ Գ7Մ–ԳՀԱՊՁԲ-24/03</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lastRenderedPageBreak/>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1C39153B"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r w:rsidR="009D6450">
              <w:rPr>
                <w:rFonts w:ascii="GHEA Grapalat" w:hAnsi="GHEA Grapalat" w:cs="Arial"/>
                <w:sz w:val="20"/>
                <w:szCs w:val="20"/>
              </w:rPr>
              <w:t xml:space="preserve"> </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DFFE4BC"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9D6450" w:rsidRPr="00F11DDF">
              <w:rPr>
                <w:rFonts w:ascii="GHEA Grapalat" w:hAnsi="GHEA Grapalat" w:cs="Arial"/>
                <w:sz w:val="20"/>
                <w:szCs w:val="20"/>
              </w:rPr>
              <w:t xml:space="preserve"> </w:t>
            </w:r>
            <w:r w:rsidR="009D6450" w:rsidRPr="00F11DDF">
              <w:rPr>
                <w:rFonts w:ascii="GHEA Grapalat" w:hAnsi="GHEA Grapalat" w:cs="Arial"/>
                <w:b/>
                <w:bCs/>
                <w:sz w:val="20"/>
                <w:szCs w:val="20"/>
              </w:rPr>
              <w:t>«</w:t>
            </w:r>
            <w:r w:rsidR="009D6450">
              <w:rPr>
                <w:rFonts w:ascii="Sylfaen" w:hAnsi="Sylfaen" w:cs="Sylfaen"/>
                <w:b/>
                <w:bCs/>
                <w:sz w:val="20"/>
                <w:szCs w:val="20"/>
              </w:rPr>
              <w:t>Գավառի</w:t>
            </w:r>
            <w:r w:rsidR="009D6450">
              <w:rPr>
                <w:rFonts w:ascii="GHEA Grapalat" w:hAnsi="GHEA Grapalat" w:cs="Arial"/>
                <w:b/>
                <w:bCs/>
                <w:sz w:val="20"/>
                <w:szCs w:val="20"/>
              </w:rPr>
              <w:t xml:space="preserve"> </w:t>
            </w:r>
            <w:r w:rsidR="009D6450">
              <w:rPr>
                <w:rFonts w:ascii="Sylfaen" w:hAnsi="Sylfaen" w:cs="Sylfaen"/>
                <w:b/>
                <w:bCs/>
                <w:sz w:val="20"/>
                <w:szCs w:val="20"/>
              </w:rPr>
              <w:t>թիվ</w:t>
            </w:r>
            <w:r w:rsidR="009D6450">
              <w:rPr>
                <w:rFonts w:ascii="GHEA Grapalat" w:hAnsi="GHEA Grapalat" w:cs="Arial"/>
                <w:b/>
                <w:bCs/>
                <w:sz w:val="20"/>
                <w:szCs w:val="20"/>
              </w:rPr>
              <w:t xml:space="preserve"> 7 </w:t>
            </w:r>
            <w:r w:rsidR="009D6450">
              <w:rPr>
                <w:rFonts w:ascii="Sylfaen" w:hAnsi="Sylfaen" w:cs="Sylfaen"/>
                <w:b/>
                <w:bCs/>
                <w:sz w:val="20"/>
                <w:szCs w:val="20"/>
              </w:rPr>
              <w:t>մանկապարտեզ</w:t>
            </w:r>
            <w:r w:rsidR="009D6450" w:rsidRPr="00F11DDF">
              <w:rPr>
                <w:rFonts w:ascii="GHEA Grapalat" w:hAnsi="GHEA Grapalat" w:cs="Arial"/>
                <w:b/>
                <w:bCs/>
                <w:sz w:val="20"/>
                <w:szCs w:val="20"/>
              </w:rPr>
              <w:t>» ՀՈԱԿ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4A08868E"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9D6450" w:rsidRPr="00F11DDF">
              <w:rPr>
                <w:rFonts w:ascii="GHEA Grapalat" w:hAnsi="GHEA Grapalat" w:cs="Arial"/>
                <w:b/>
                <w:sz w:val="20"/>
                <w:szCs w:val="20"/>
                <w:lang w:val="ru-RU"/>
              </w:rPr>
              <w:t>084</w:t>
            </w:r>
            <w:r w:rsidR="009D6450" w:rsidRPr="00F11DDF">
              <w:rPr>
                <w:rFonts w:ascii="GHEA Grapalat" w:hAnsi="GHEA Grapalat" w:cs="Arial"/>
                <w:b/>
                <w:sz w:val="20"/>
                <w:szCs w:val="20"/>
                <w:lang w:val="hy-AM"/>
              </w:rPr>
              <w:t>01</w:t>
            </w:r>
            <w:r w:rsidR="009D6450">
              <w:rPr>
                <w:rFonts w:ascii="GHEA Grapalat" w:hAnsi="GHEA Grapalat" w:cs="Arial"/>
                <w:b/>
                <w:sz w:val="20"/>
                <w:szCs w:val="20"/>
                <w:lang w:val="ru-RU"/>
              </w:rPr>
              <w:t>063</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391DFF8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9D6450" w:rsidRPr="00F11DDF">
              <w:rPr>
                <w:rFonts w:ascii="GHEA Grapalat" w:hAnsi="GHEA Grapalat" w:cs="Arial"/>
                <w:b/>
                <w:bCs/>
                <w:sz w:val="20"/>
                <w:szCs w:val="20"/>
              </w:rPr>
              <w:t>«</w:t>
            </w:r>
            <w:r w:rsidR="009D6450" w:rsidRPr="00F11DDF">
              <w:rPr>
                <w:rFonts w:ascii="GHEA Grapalat" w:hAnsi="GHEA Grapalat" w:cs="Arial"/>
                <w:b/>
                <w:sz w:val="20"/>
                <w:szCs w:val="20"/>
                <w:lang w:val="hy-AM"/>
              </w:rPr>
              <w:t xml:space="preserve">Հայէկոնոմ </w:t>
            </w:r>
            <w:r w:rsidR="009D6450" w:rsidRPr="00F11DDF">
              <w:rPr>
                <w:rFonts w:ascii="GHEA Grapalat" w:hAnsi="GHEA Grapalat" w:cs="Arial"/>
                <w:b/>
                <w:sz w:val="20"/>
                <w:szCs w:val="20"/>
              </w:rPr>
              <w:t>բանկ</w:t>
            </w:r>
            <w:r w:rsidR="009D6450" w:rsidRPr="00F11DDF">
              <w:rPr>
                <w:rFonts w:ascii="GHEA Grapalat" w:hAnsi="GHEA Grapalat" w:cs="Arial"/>
                <w:b/>
                <w:bCs/>
                <w:sz w:val="20"/>
                <w:szCs w:val="20"/>
              </w:rPr>
              <w:t>»</w:t>
            </w:r>
            <w:r w:rsidR="009D6450" w:rsidRPr="00F11DDF">
              <w:rPr>
                <w:rFonts w:ascii="GHEA Grapalat" w:hAnsi="GHEA Grapalat" w:cs="Arial"/>
                <w:b/>
                <w:sz w:val="20"/>
                <w:szCs w:val="20"/>
              </w:rPr>
              <w:t xml:space="preserve"> </w:t>
            </w:r>
            <w:r w:rsidR="009D6450" w:rsidRPr="00F11DDF">
              <w:rPr>
                <w:rFonts w:ascii="GHEA Grapalat" w:hAnsi="GHEA Grapalat" w:cs="Arial"/>
                <w:b/>
                <w:sz w:val="20"/>
                <w:szCs w:val="20"/>
                <w:lang w:val="hy-AM"/>
              </w:rPr>
              <w:t>Բ</w:t>
            </w:r>
            <w:r w:rsidR="009D6450" w:rsidRPr="00F11DDF">
              <w:rPr>
                <w:rFonts w:ascii="GHEA Grapalat" w:hAnsi="GHEA Grapalat" w:cs="Arial"/>
                <w:b/>
                <w:sz w:val="20"/>
                <w:szCs w:val="20"/>
              </w:rPr>
              <w:t>ԲԸ</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008F31D6"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9D6450">
              <w:rPr>
                <w:rFonts w:ascii="GHEA Grapalat" w:hAnsi="GHEA Grapalat" w:cs="Arial"/>
                <w:sz w:val="20"/>
                <w:szCs w:val="20"/>
              </w:rPr>
              <w:t xml:space="preserve"> </w:t>
            </w:r>
            <w:r w:rsidR="009D6450" w:rsidRPr="00396E51">
              <w:rPr>
                <w:rFonts w:ascii="GHEA Grapalat" w:hAnsi="GHEA Grapalat"/>
                <w:color w:val="000000"/>
                <w:sz w:val="20"/>
                <w:szCs w:val="20"/>
                <w:lang w:val="pt-BR"/>
              </w:rPr>
              <w:t>163558012</w:t>
            </w:r>
            <w:r w:rsidR="009D6450">
              <w:rPr>
                <w:rFonts w:ascii="GHEA Grapalat" w:hAnsi="GHEA Grapalat"/>
                <w:color w:val="000000"/>
                <w:sz w:val="20"/>
                <w:szCs w:val="20"/>
                <w:lang w:val="pt-BR"/>
              </w:rPr>
              <w:t>122</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A71D81">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895C6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895C6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71D81">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895C6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895C6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895C6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20C2C2BF" w14:textId="77777777" w:rsidR="00F7292D" w:rsidRPr="00A0622C" w:rsidRDefault="00631658" w:rsidP="00F7292D">
      <w:pPr>
        <w:pStyle w:val="31"/>
        <w:spacing w:line="240" w:lineRule="auto"/>
        <w:jc w:val="right"/>
        <w:rPr>
          <w:rFonts w:ascii="GHEA Grapalat" w:hAnsi="GHEA Grapalat" w:cs="Sylfaen"/>
          <w:b/>
          <w:lang w:val="hy-AM"/>
        </w:rPr>
      </w:pPr>
      <w:r w:rsidRPr="00A71D81">
        <w:rPr>
          <w:rFonts w:ascii="GHEA Grapalat" w:hAnsi="GHEA Grapalat"/>
          <w:b/>
          <w:lang w:val="hy-AM"/>
        </w:rPr>
        <w:br w:type="page"/>
      </w:r>
      <w:r w:rsidR="00F7292D" w:rsidRPr="00A0622C">
        <w:rPr>
          <w:rFonts w:ascii="GHEA Grapalat" w:hAnsi="GHEA Grapalat" w:cs="Sylfaen"/>
          <w:b/>
          <w:lang w:val="hy-AM"/>
        </w:rPr>
        <w:lastRenderedPageBreak/>
        <w:t>Հավելված 5.1</w:t>
      </w:r>
    </w:p>
    <w:p w14:paraId="6AB5D34E" w14:textId="66110678" w:rsidR="00F7292D" w:rsidRPr="00A0622C" w:rsidRDefault="00F7292D" w:rsidP="00F7292D">
      <w:pPr>
        <w:pStyle w:val="31"/>
        <w:spacing w:line="240" w:lineRule="auto"/>
        <w:jc w:val="right"/>
        <w:rPr>
          <w:rFonts w:ascii="GHEA Grapalat" w:hAnsi="GHEA Grapalat" w:cs="Sylfaen"/>
          <w:b/>
          <w:lang w:val="hy-AM"/>
        </w:rPr>
      </w:pPr>
      <w:r w:rsidRPr="00A0622C">
        <w:rPr>
          <w:rFonts w:ascii="GHEA Grapalat" w:hAnsi="GHEA Grapalat" w:cs="Sylfaen"/>
          <w:b/>
          <w:lang w:val="hy-AM"/>
        </w:rPr>
        <w:t>«</w:t>
      </w:r>
      <w:r w:rsidR="00527F9B">
        <w:rPr>
          <w:rFonts w:ascii="Sylfaen" w:hAnsi="Sylfaen" w:cs="Sylfaen"/>
          <w:b/>
          <w:lang w:val="af-ZA"/>
        </w:rPr>
        <w:t>ՀՀ ԳՄ Գ7Մ–ԳՀԱՊՁԲ-24/03</w:t>
      </w:r>
      <w:r w:rsidR="00E52611" w:rsidRPr="00A71D81">
        <w:rPr>
          <w:rFonts w:ascii="GHEA Grapalat" w:hAnsi="GHEA Grapalat"/>
          <w:i/>
          <w:u w:val="single"/>
          <w:lang w:val="af-ZA"/>
        </w:rPr>
        <w:t xml:space="preserve"> </w:t>
      </w:r>
      <w:r w:rsidRPr="00A0622C">
        <w:rPr>
          <w:rFonts w:ascii="GHEA Grapalat" w:hAnsi="GHEA Grapalat" w:cs="Sylfaen"/>
          <w:b/>
          <w:lang w:val="hy-AM"/>
        </w:rPr>
        <w:t>»*  ծածկագրով</w:t>
      </w:r>
    </w:p>
    <w:p w14:paraId="5C7840D5" w14:textId="77777777" w:rsidR="00F7292D" w:rsidRPr="00A0622C" w:rsidRDefault="00F7292D" w:rsidP="00F7292D">
      <w:pPr>
        <w:pStyle w:val="31"/>
        <w:spacing w:line="240" w:lineRule="auto"/>
        <w:jc w:val="right"/>
        <w:rPr>
          <w:rFonts w:ascii="GHEA Grapalat" w:hAnsi="GHEA Grapalat" w:cs="Sylfaen"/>
          <w:b/>
          <w:lang w:val="hy-AM"/>
        </w:rPr>
      </w:pPr>
      <w:r w:rsidRPr="00A0622C">
        <w:rPr>
          <w:rFonts w:ascii="GHEA Grapalat" w:hAnsi="GHEA Grapalat" w:cs="Sylfaen"/>
          <w:b/>
          <w:lang w:val="hy-AM"/>
        </w:rPr>
        <w:t>գնանշման հարցման հրավերի</w:t>
      </w:r>
    </w:p>
    <w:p w14:paraId="0C5C21FE" w14:textId="77777777" w:rsidR="00F7292D" w:rsidRPr="00A0622C" w:rsidRDefault="00F7292D" w:rsidP="00F7292D">
      <w:pPr>
        <w:jc w:val="center"/>
        <w:rPr>
          <w:rFonts w:ascii="GHEA Grapalat" w:hAnsi="GHEA Grapalat" w:cs="GHEA Grapalat"/>
          <w:b/>
          <w:sz w:val="20"/>
          <w:szCs w:val="20"/>
          <w:lang w:val="hy-AM"/>
        </w:rPr>
      </w:pPr>
      <w:r w:rsidRPr="00A0622C">
        <w:rPr>
          <w:rFonts w:ascii="GHEA Grapalat" w:hAnsi="GHEA Grapalat" w:cs="GHEA Grapalat"/>
          <w:b/>
          <w:sz w:val="18"/>
          <w:szCs w:val="18"/>
          <w:lang w:val="hy-AM"/>
        </w:rPr>
        <w:t xml:space="preserve">       </w:t>
      </w:r>
      <w:r w:rsidRPr="00A0622C">
        <w:rPr>
          <w:rFonts w:ascii="GHEA Grapalat" w:hAnsi="GHEA Grapalat" w:cs="GHEA Grapalat"/>
          <w:b/>
          <w:sz w:val="20"/>
          <w:szCs w:val="20"/>
          <w:lang w:val="hy-AM"/>
        </w:rPr>
        <w:t xml:space="preserve">ՏՈւԺԱՆՔԻ ՄԱՍԻՆ ՀԱՄԱՁԱՅՆԱԳԻՐ </w:t>
      </w:r>
    </w:p>
    <w:p w14:paraId="4590D55B" w14:textId="77777777" w:rsidR="00F7292D" w:rsidRPr="00A0622C" w:rsidRDefault="00F7292D" w:rsidP="00F7292D">
      <w:pPr>
        <w:jc w:val="center"/>
        <w:rPr>
          <w:rFonts w:ascii="GHEA Grapalat" w:hAnsi="GHEA Grapalat" w:cs="GHEA Grapalat"/>
          <w:b/>
          <w:sz w:val="20"/>
          <w:szCs w:val="20"/>
          <w:lang w:val="hy-AM"/>
        </w:rPr>
      </w:pPr>
      <w:r w:rsidRPr="00A0622C">
        <w:rPr>
          <w:rFonts w:ascii="GHEA Grapalat" w:hAnsi="GHEA Grapalat" w:cs="GHEA Grapalat"/>
          <w:sz w:val="20"/>
          <w:szCs w:val="20"/>
          <w:lang w:val="hy-AM"/>
        </w:rPr>
        <w:t xml:space="preserve">  </w:t>
      </w:r>
      <w:r w:rsidRPr="00A0622C">
        <w:rPr>
          <w:rFonts w:ascii="GHEA Grapalat" w:hAnsi="GHEA Grapalat" w:cs="GHEA Grapalat"/>
          <w:b/>
          <w:sz w:val="20"/>
          <w:szCs w:val="20"/>
          <w:lang w:val="hy-AM"/>
        </w:rPr>
        <w:t xml:space="preserve"> </w:t>
      </w:r>
      <w:r w:rsidRPr="00A0622C">
        <w:rPr>
          <w:rFonts w:ascii="GHEA Grapalat" w:hAnsi="GHEA Grapalat" w:cs="GHEA Grapalat"/>
          <w:b/>
          <w:sz w:val="18"/>
          <w:szCs w:val="18"/>
          <w:lang w:val="hy-AM"/>
        </w:rPr>
        <w:t xml:space="preserve">         (պայմանագրի ապահովում)</w:t>
      </w:r>
    </w:p>
    <w:p w14:paraId="6055D3DB" w14:textId="77777777" w:rsidR="00F7292D" w:rsidRPr="00A0622C" w:rsidRDefault="00F7292D" w:rsidP="00F7292D">
      <w:pPr>
        <w:rPr>
          <w:rFonts w:ascii="GHEA Grapalat" w:hAnsi="GHEA Grapalat" w:cs="GHEA Grapalat"/>
          <w:b/>
          <w:sz w:val="20"/>
          <w:szCs w:val="20"/>
          <w:lang w:val="hy-AM"/>
        </w:rPr>
      </w:pPr>
    </w:p>
    <w:p w14:paraId="57AD638E" w14:textId="2C77B967" w:rsidR="00F7292D" w:rsidRPr="00A0622C" w:rsidRDefault="00F7292D" w:rsidP="00F7292D">
      <w:pPr>
        <w:rPr>
          <w:rFonts w:ascii="GHEA Grapalat" w:hAnsi="GHEA Grapalat" w:cs="GHEA Grapalat"/>
          <w:sz w:val="20"/>
          <w:szCs w:val="20"/>
          <w:lang w:val="hy-AM"/>
        </w:rPr>
      </w:pPr>
      <w:r w:rsidRPr="00A0622C">
        <w:rPr>
          <w:rFonts w:ascii="GHEA Grapalat" w:hAnsi="GHEA Grapalat" w:cs="GHEA Grapalat"/>
          <w:sz w:val="20"/>
          <w:szCs w:val="20"/>
          <w:lang w:val="hy-AM"/>
        </w:rPr>
        <w:t xml:space="preserve">                   </w:t>
      </w:r>
      <w:r w:rsidR="00E52611" w:rsidRPr="00F02974">
        <w:rPr>
          <w:rFonts w:ascii="Sylfaen" w:hAnsi="Sylfaen" w:cs="GHEA Grapalat"/>
          <w:sz w:val="20"/>
          <w:szCs w:val="20"/>
          <w:lang w:val="hy-AM"/>
        </w:rPr>
        <w:t>ք. Գավառ</w:t>
      </w:r>
      <w:r w:rsidRPr="00A0622C">
        <w:rPr>
          <w:rFonts w:ascii="GHEA Grapalat" w:hAnsi="GHEA Grapalat" w:cs="GHEA Grapalat"/>
          <w:sz w:val="20"/>
          <w:szCs w:val="20"/>
          <w:lang w:val="hy-AM"/>
        </w:rPr>
        <w:tab/>
      </w:r>
      <w:r w:rsidRPr="00A0622C">
        <w:rPr>
          <w:rFonts w:ascii="GHEA Grapalat" w:hAnsi="GHEA Grapalat" w:cs="GHEA Grapalat"/>
          <w:sz w:val="20"/>
          <w:szCs w:val="20"/>
          <w:lang w:val="hy-AM"/>
        </w:rPr>
        <w:tab/>
      </w:r>
      <w:r w:rsidRPr="00A0622C">
        <w:rPr>
          <w:rFonts w:ascii="GHEA Grapalat" w:hAnsi="GHEA Grapalat" w:cs="GHEA Grapalat"/>
          <w:sz w:val="20"/>
          <w:szCs w:val="20"/>
          <w:lang w:val="hy-AM"/>
        </w:rPr>
        <w:tab/>
        <w:t xml:space="preserve">                                             </w:t>
      </w:r>
      <w:r w:rsidRPr="00A0622C">
        <w:rPr>
          <w:rFonts w:ascii="GHEA Grapalat" w:hAnsi="GHEA Grapalat"/>
          <w:sz w:val="20"/>
          <w:szCs w:val="20"/>
          <w:lang w:val="hy-AM"/>
        </w:rPr>
        <w:t>«</w:t>
      </w:r>
      <w:r w:rsidRPr="00A0622C">
        <w:rPr>
          <w:rFonts w:ascii="GHEA Grapalat" w:hAnsi="GHEA Grapalat" w:cs="GHEA Grapalat"/>
          <w:sz w:val="20"/>
          <w:szCs w:val="20"/>
          <w:u w:val="single"/>
          <w:lang w:val="hy-AM"/>
        </w:rPr>
        <w:t xml:space="preserve">         </w:t>
      </w:r>
      <w:r w:rsidRPr="00A0622C">
        <w:rPr>
          <w:rFonts w:ascii="GHEA Grapalat" w:hAnsi="GHEA Grapalat"/>
          <w:sz w:val="20"/>
          <w:szCs w:val="20"/>
          <w:lang w:val="hy-AM"/>
        </w:rPr>
        <w:t>»</w:t>
      </w:r>
      <w:r w:rsidRPr="00A0622C">
        <w:rPr>
          <w:rFonts w:ascii="GHEA Grapalat" w:hAnsi="GHEA Grapalat" w:cs="GHEA Grapalat"/>
          <w:sz w:val="20"/>
          <w:szCs w:val="20"/>
          <w:u w:val="single"/>
          <w:lang w:val="hy-AM"/>
        </w:rPr>
        <w:t xml:space="preserve"> </w:t>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lang w:val="hy-AM"/>
        </w:rPr>
        <w:t xml:space="preserve"> 20   թ.**</w:t>
      </w:r>
    </w:p>
    <w:p w14:paraId="31D1271D" w14:textId="77777777" w:rsidR="00F7292D" w:rsidRPr="00A0622C" w:rsidRDefault="00F7292D" w:rsidP="00F7292D">
      <w:pPr>
        <w:rPr>
          <w:rFonts w:ascii="GHEA Grapalat" w:hAnsi="GHEA Grapalat" w:cs="GHEA Grapalat"/>
          <w:sz w:val="20"/>
          <w:szCs w:val="20"/>
          <w:lang w:val="hy-AM"/>
        </w:rPr>
      </w:pPr>
    </w:p>
    <w:p w14:paraId="3FD645EC" w14:textId="77777777" w:rsidR="00F7292D" w:rsidRPr="00A0622C" w:rsidRDefault="00F7292D" w:rsidP="00F7292D">
      <w:pPr>
        <w:jc w:val="both"/>
        <w:rPr>
          <w:rFonts w:ascii="GHEA Grapalat" w:hAnsi="GHEA Grapalat" w:cs="GHEA Grapalat"/>
          <w:sz w:val="20"/>
          <w:szCs w:val="20"/>
          <w:u w:val="single"/>
          <w:vertAlign w:val="subscript"/>
          <w:lang w:val="hy-AM"/>
        </w:rPr>
      </w:pPr>
      <w:r w:rsidRPr="00A0622C">
        <w:rPr>
          <w:rFonts w:ascii="GHEA Grapalat" w:hAnsi="GHEA Grapalat" w:cs="GHEA Grapalat"/>
          <w:sz w:val="20"/>
          <w:szCs w:val="20"/>
          <w:u w:val="single"/>
          <w:vertAlign w:val="subscript"/>
          <w:lang w:val="hy-AM"/>
        </w:rPr>
        <w:tab/>
      </w:r>
      <w:r w:rsidRPr="00A0622C">
        <w:rPr>
          <w:rFonts w:ascii="GHEA Grapalat" w:hAnsi="GHEA Grapalat" w:cs="GHEA Grapalat"/>
          <w:sz w:val="20"/>
          <w:szCs w:val="20"/>
          <w:u w:val="single"/>
          <w:vertAlign w:val="subscript"/>
          <w:lang w:val="hy-AM"/>
        </w:rPr>
        <w:tab/>
      </w:r>
      <w:r w:rsidRPr="00A0622C">
        <w:rPr>
          <w:rFonts w:ascii="GHEA Grapalat" w:hAnsi="GHEA Grapalat" w:cs="GHEA Grapalat"/>
          <w:sz w:val="20"/>
          <w:szCs w:val="20"/>
          <w:u w:val="single"/>
          <w:vertAlign w:val="subscript"/>
          <w:lang w:val="hy-AM"/>
        </w:rPr>
        <w:tab/>
      </w:r>
      <w:r w:rsidRPr="00A0622C">
        <w:rPr>
          <w:rFonts w:ascii="GHEA Grapalat" w:hAnsi="GHEA Grapalat" w:cs="GHEA Grapalat"/>
          <w:sz w:val="20"/>
          <w:szCs w:val="20"/>
          <w:vertAlign w:val="subscript"/>
          <w:lang w:val="hy-AM"/>
        </w:rPr>
        <w:t xml:space="preserve">, </w:t>
      </w:r>
      <w:r w:rsidRPr="00A0622C">
        <w:rPr>
          <w:rFonts w:ascii="GHEA Grapalat" w:hAnsi="GHEA Grapalat" w:cs="GHEA Grapalat"/>
          <w:sz w:val="20"/>
          <w:szCs w:val="20"/>
          <w:lang w:val="hy-AM"/>
        </w:rPr>
        <w:t xml:space="preserve">ի դեմս Ընկերության տնօրեն </w:t>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p>
    <w:p w14:paraId="1A454607" w14:textId="77777777" w:rsidR="00F7292D" w:rsidRPr="00A0622C" w:rsidRDefault="00F7292D" w:rsidP="00F7292D">
      <w:pPr>
        <w:jc w:val="both"/>
        <w:rPr>
          <w:rFonts w:ascii="GHEA Grapalat" w:hAnsi="GHEA Grapalat" w:cs="GHEA Grapalat"/>
          <w:sz w:val="20"/>
          <w:szCs w:val="20"/>
          <w:lang w:val="hy-AM"/>
        </w:rPr>
      </w:pPr>
      <w:r w:rsidRPr="00A0622C">
        <w:rPr>
          <w:rFonts w:ascii="GHEA Grapalat" w:hAnsi="GHEA Grapalat"/>
          <w:sz w:val="20"/>
          <w:szCs w:val="20"/>
          <w:vertAlign w:val="superscript"/>
          <w:lang w:val="hy-AM"/>
        </w:rPr>
        <w:t xml:space="preserve">       Ընկերության անվանումը</w:t>
      </w:r>
      <w:r w:rsidRPr="00A0622C">
        <w:rPr>
          <w:rFonts w:ascii="GHEA Grapalat" w:hAnsi="GHEA Grapalat" w:cs="GHEA Grapalat"/>
          <w:sz w:val="20"/>
          <w:szCs w:val="20"/>
          <w:vertAlign w:val="subscript"/>
          <w:lang w:val="hy-AM"/>
        </w:rPr>
        <w:tab/>
      </w:r>
      <w:r w:rsidRPr="00A0622C">
        <w:rPr>
          <w:rFonts w:ascii="GHEA Grapalat" w:hAnsi="GHEA Grapalat" w:cs="GHEA Grapalat"/>
          <w:sz w:val="20"/>
          <w:szCs w:val="20"/>
          <w:vertAlign w:val="subscript"/>
          <w:lang w:val="hy-AM"/>
        </w:rPr>
        <w:tab/>
      </w:r>
      <w:r w:rsidRPr="00A0622C">
        <w:rPr>
          <w:rFonts w:ascii="GHEA Grapalat" w:hAnsi="GHEA Grapalat" w:cs="GHEA Grapalat"/>
          <w:sz w:val="20"/>
          <w:szCs w:val="20"/>
          <w:vertAlign w:val="subscript"/>
          <w:lang w:val="hy-AM"/>
        </w:rPr>
        <w:tab/>
      </w:r>
      <w:r w:rsidRPr="00A0622C">
        <w:rPr>
          <w:rFonts w:ascii="GHEA Grapalat" w:hAnsi="GHEA Grapalat" w:cs="GHEA Grapalat"/>
          <w:sz w:val="20"/>
          <w:szCs w:val="20"/>
          <w:vertAlign w:val="subscript"/>
          <w:lang w:val="hy-AM"/>
        </w:rPr>
        <w:tab/>
      </w:r>
      <w:r w:rsidRPr="00A0622C">
        <w:rPr>
          <w:rFonts w:ascii="GHEA Grapalat" w:hAnsi="GHEA Grapalat" w:cs="GHEA Grapalat"/>
          <w:sz w:val="20"/>
          <w:szCs w:val="20"/>
          <w:vertAlign w:val="subscript"/>
          <w:lang w:val="hy-AM"/>
        </w:rPr>
        <w:tab/>
        <w:t xml:space="preserve">    </w:t>
      </w:r>
      <w:r w:rsidRPr="00A0622C">
        <w:rPr>
          <w:rFonts w:ascii="GHEA Grapalat" w:hAnsi="GHEA Grapalat"/>
          <w:sz w:val="20"/>
          <w:szCs w:val="20"/>
          <w:vertAlign w:val="superscript"/>
          <w:lang w:val="hy-AM"/>
        </w:rPr>
        <w:t>Ընկերության տնօրենի անուն ազգանունը, անձնագրային տվյալները</w:t>
      </w:r>
      <w:r w:rsidRPr="00A0622C">
        <w:rPr>
          <w:rFonts w:ascii="GHEA Grapalat" w:hAnsi="GHEA Grapalat" w:cs="GHEA Grapalat"/>
          <w:sz w:val="20"/>
          <w:szCs w:val="20"/>
          <w:vertAlign w:val="subscript"/>
          <w:lang w:val="hy-AM"/>
        </w:rPr>
        <w:t xml:space="preserve">, </w:t>
      </w:r>
      <w:r w:rsidRPr="00A0622C">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E9C4578" w14:textId="77777777" w:rsidR="00F7292D" w:rsidRPr="00A0622C" w:rsidRDefault="00F7292D" w:rsidP="00F7292D">
      <w:pPr>
        <w:ind w:firstLine="708"/>
        <w:jc w:val="both"/>
        <w:rPr>
          <w:rFonts w:ascii="GHEA Grapalat" w:hAnsi="GHEA Grapalat" w:cs="GHEA Grapalat"/>
          <w:sz w:val="20"/>
          <w:szCs w:val="20"/>
          <w:lang w:val="hy-AM"/>
        </w:rPr>
      </w:pPr>
    </w:p>
    <w:p w14:paraId="7C21FF02" w14:textId="77777777" w:rsidR="00F7292D" w:rsidRPr="00A0622C" w:rsidRDefault="00F7292D" w:rsidP="00F7292D">
      <w:pPr>
        <w:numPr>
          <w:ilvl w:val="0"/>
          <w:numId w:val="6"/>
        </w:numPr>
        <w:tabs>
          <w:tab w:val="clear" w:pos="360"/>
          <w:tab w:val="num" w:pos="720"/>
        </w:tabs>
        <w:ind w:left="720"/>
        <w:jc w:val="center"/>
        <w:rPr>
          <w:rFonts w:ascii="GHEA Grapalat" w:hAnsi="GHEA Grapalat" w:cs="GHEA Grapalat"/>
          <w:b/>
          <w:bCs/>
          <w:sz w:val="20"/>
          <w:szCs w:val="20"/>
          <w:lang w:val="pt-BR"/>
        </w:rPr>
      </w:pPr>
      <w:r w:rsidRPr="00A0622C">
        <w:rPr>
          <w:rFonts w:ascii="GHEA Grapalat" w:hAnsi="GHEA Grapalat" w:cs="GHEA Grapalat"/>
          <w:b/>
          <w:sz w:val="20"/>
          <w:szCs w:val="20"/>
          <w:lang w:val="hy-AM"/>
        </w:rPr>
        <w:t xml:space="preserve"> Հ</w:t>
      </w:r>
      <w:r w:rsidRPr="00A0622C">
        <w:rPr>
          <w:rFonts w:ascii="GHEA Grapalat" w:hAnsi="GHEA Grapalat" w:cs="GHEA Grapalat"/>
          <w:b/>
          <w:sz w:val="20"/>
          <w:szCs w:val="20"/>
        </w:rPr>
        <w:t>ամաձայնության առարկան</w:t>
      </w:r>
    </w:p>
    <w:p w14:paraId="3F40D7A7" w14:textId="77777777" w:rsidR="00F7292D" w:rsidRPr="00A0622C" w:rsidRDefault="00F7292D" w:rsidP="00F7292D">
      <w:pPr>
        <w:jc w:val="both"/>
        <w:rPr>
          <w:rFonts w:ascii="GHEA Grapalat" w:hAnsi="GHEA Grapalat" w:cs="GHEA Grapalat"/>
          <w:b/>
          <w:bCs/>
          <w:sz w:val="20"/>
          <w:szCs w:val="20"/>
          <w:lang w:val="pt-BR"/>
        </w:rPr>
      </w:pPr>
      <w:r w:rsidRPr="00A0622C">
        <w:rPr>
          <w:rFonts w:ascii="GHEA Grapalat" w:hAnsi="GHEA Grapalat" w:cs="GHEA Grapalat"/>
          <w:sz w:val="20"/>
          <w:szCs w:val="20"/>
          <w:lang w:val="pt-BR"/>
        </w:rPr>
        <w:tab/>
      </w:r>
      <w:r w:rsidRPr="00A0622C">
        <w:rPr>
          <w:rFonts w:ascii="GHEA Grapalat" w:hAnsi="GHEA Grapalat" w:cs="GHEA Grapalat"/>
          <w:sz w:val="20"/>
          <w:szCs w:val="20"/>
          <w:lang w:val="pt-BR"/>
        </w:rPr>
        <w:tab/>
        <w:t xml:space="preserve">                               </w:t>
      </w:r>
    </w:p>
    <w:p w14:paraId="359DF91C" w14:textId="3BAB8911" w:rsidR="00F7292D" w:rsidRPr="00A0622C" w:rsidRDefault="00F7292D" w:rsidP="00F7292D">
      <w:pPr>
        <w:ind w:firstLine="426"/>
        <w:jc w:val="both"/>
        <w:rPr>
          <w:rFonts w:ascii="GHEA Grapalat" w:hAnsi="GHEA Grapalat" w:cs="GHEA Grapalat"/>
          <w:sz w:val="20"/>
          <w:szCs w:val="20"/>
          <w:lang w:val="pt-BR"/>
        </w:rPr>
      </w:pPr>
      <w:r w:rsidRPr="00A0622C">
        <w:rPr>
          <w:rFonts w:ascii="GHEA Grapalat" w:hAnsi="GHEA Grapalat" w:cs="GHEA Grapalat"/>
          <w:sz w:val="20"/>
          <w:szCs w:val="20"/>
          <w:lang w:val="pt-BR"/>
        </w:rPr>
        <w:t xml:space="preserve">1.1 Ընկերությունը մասնակցում է </w:t>
      </w:r>
      <w:r w:rsidRPr="00A0622C">
        <w:rPr>
          <w:rFonts w:ascii="GHEA Grapalat" w:hAnsi="GHEA Grapalat" w:cs="Arial"/>
          <w:sz w:val="20"/>
          <w:szCs w:val="20"/>
          <w:lang w:val="pt-BR"/>
        </w:rPr>
        <w:t>«Գա</w:t>
      </w:r>
      <w:r w:rsidR="00E52611">
        <w:rPr>
          <w:rFonts w:ascii="Sylfaen" w:hAnsi="Sylfaen" w:cs="Arial"/>
          <w:sz w:val="20"/>
          <w:szCs w:val="20"/>
          <w:lang w:val="pt-BR"/>
        </w:rPr>
        <w:t>վառի թիվ 7</w:t>
      </w:r>
      <w:r w:rsidRPr="00A0622C">
        <w:rPr>
          <w:rFonts w:ascii="GHEA Grapalat" w:hAnsi="GHEA Grapalat" w:cs="Arial"/>
          <w:sz w:val="20"/>
          <w:szCs w:val="20"/>
          <w:lang w:val="pt-BR"/>
        </w:rPr>
        <w:t xml:space="preserve"> մանկապարտեզ» ՀՈԱԿ-</w:t>
      </w:r>
      <w:r w:rsidRPr="00A0622C">
        <w:rPr>
          <w:rFonts w:ascii="GHEA Grapalat" w:hAnsi="GHEA Grapalat" w:cs="GHEA Grapalat"/>
          <w:sz w:val="20"/>
          <w:szCs w:val="20"/>
          <w:lang w:val="pt-BR"/>
        </w:rPr>
        <w:t xml:space="preserve">ի*  (այսուհետ` Պատվիրատու) կողմից կազմակերպված` </w:t>
      </w:r>
      <w:r w:rsidR="00527F9B">
        <w:rPr>
          <w:rFonts w:ascii="Sylfaen" w:hAnsi="Sylfaen" w:cs="Sylfaen"/>
          <w:sz w:val="18"/>
          <w:szCs w:val="18"/>
          <w:lang w:val="af-ZA"/>
        </w:rPr>
        <w:t>ՀՀ ԳՄ Գ7Մ–ԳՀԱՊՁԲ-24/03</w:t>
      </w:r>
      <w:r w:rsidRPr="00A0622C">
        <w:rPr>
          <w:rFonts w:ascii="GHEA Grapalat" w:hAnsi="GHEA Grapalat" w:cs="GHEA Grapalat"/>
          <w:sz w:val="20"/>
          <w:szCs w:val="20"/>
          <w:lang w:val="pt-BR"/>
        </w:rPr>
        <w:t>* ծածկագրով գնման ընթացակարգին:</w:t>
      </w:r>
    </w:p>
    <w:p w14:paraId="086A800A" w14:textId="77777777" w:rsidR="00F7292D" w:rsidRPr="00A0622C" w:rsidRDefault="00F7292D" w:rsidP="00F7292D">
      <w:pPr>
        <w:ind w:firstLine="426"/>
        <w:jc w:val="both"/>
        <w:rPr>
          <w:rFonts w:ascii="GHEA Grapalat" w:hAnsi="GHEA Grapalat" w:cs="GHEA Grapalat"/>
          <w:color w:val="5B9BD5"/>
          <w:sz w:val="20"/>
          <w:szCs w:val="20"/>
          <w:lang w:val="hy-AM"/>
        </w:rPr>
      </w:pPr>
      <w:r w:rsidRPr="00A0622C">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8BEC371" w14:textId="77777777" w:rsidR="00F7292D" w:rsidRPr="00A0622C" w:rsidRDefault="00F7292D" w:rsidP="00F7292D">
      <w:pPr>
        <w:ind w:firstLine="426"/>
        <w:jc w:val="both"/>
        <w:rPr>
          <w:rFonts w:ascii="GHEA Grapalat" w:hAnsi="GHEA Grapalat" w:cs="GHEA Grapalat"/>
          <w:color w:val="000000"/>
          <w:sz w:val="20"/>
          <w:szCs w:val="20"/>
          <w:lang w:val="pt-BR"/>
        </w:rPr>
      </w:pPr>
      <w:r w:rsidRPr="00A0622C">
        <w:rPr>
          <w:rFonts w:ascii="GHEA Grapalat" w:hAnsi="GHEA Grapalat" w:cs="GHEA Grapalat"/>
          <w:color w:val="000000"/>
          <w:sz w:val="20"/>
          <w:szCs w:val="20"/>
          <w:lang w:val="pt-BR"/>
        </w:rPr>
        <w:t>1.3 Ընկերությունը</w:t>
      </w:r>
      <w:r w:rsidRPr="00A0622C">
        <w:rPr>
          <w:rFonts w:ascii="GHEA Grapalat" w:hAnsi="GHEA Grapalat" w:cs="GHEA Grapalat"/>
          <w:color w:val="000000"/>
          <w:sz w:val="20"/>
          <w:szCs w:val="20"/>
          <w:lang w:val="hy-AM"/>
        </w:rPr>
        <w:t xml:space="preserve"> սույն </w:t>
      </w:r>
      <w:r w:rsidRPr="00A0622C">
        <w:rPr>
          <w:rFonts w:ascii="GHEA Grapalat" w:hAnsi="GHEA Grapalat" w:cs="GHEA Grapalat"/>
          <w:color w:val="000000"/>
          <w:sz w:val="20"/>
          <w:szCs w:val="20"/>
          <w:lang w:val="pt-BR"/>
        </w:rPr>
        <w:t>տուժանքի համաձայնագ</w:t>
      </w:r>
      <w:r w:rsidRPr="00A0622C">
        <w:rPr>
          <w:rFonts w:ascii="GHEA Grapalat" w:hAnsi="GHEA Grapalat" w:cs="GHEA Grapalat"/>
          <w:color w:val="000000"/>
          <w:sz w:val="20"/>
          <w:szCs w:val="20"/>
          <w:lang w:val="hy-AM"/>
        </w:rPr>
        <w:t>ր</w:t>
      </w:r>
      <w:r w:rsidRPr="00A0622C">
        <w:rPr>
          <w:rFonts w:ascii="GHEA Grapalat" w:hAnsi="GHEA Grapalat" w:cs="GHEA Grapalat"/>
          <w:color w:val="000000"/>
          <w:sz w:val="20"/>
          <w:szCs w:val="20"/>
          <w:lang w:val="pt-BR"/>
        </w:rPr>
        <w:t>ի</w:t>
      </w:r>
      <w:r w:rsidRPr="00A0622C">
        <w:rPr>
          <w:rFonts w:ascii="GHEA Grapalat"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14:paraId="495CAEA7" w14:textId="77777777" w:rsidR="00F7292D" w:rsidRPr="00A0622C" w:rsidRDefault="00F7292D" w:rsidP="00F7292D">
      <w:pPr>
        <w:ind w:firstLine="426"/>
        <w:jc w:val="both"/>
        <w:rPr>
          <w:rFonts w:ascii="GHEA Grapalat" w:hAnsi="GHEA Grapalat" w:cs="GHEA Grapalat"/>
          <w:color w:val="000000"/>
          <w:sz w:val="20"/>
          <w:szCs w:val="20"/>
          <w:lang w:val="hy-AM"/>
        </w:rPr>
      </w:pPr>
      <w:r w:rsidRPr="00A0622C">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3A50607" w14:textId="77777777" w:rsidR="00F7292D" w:rsidRPr="00A0622C" w:rsidRDefault="00F7292D" w:rsidP="00F7292D">
      <w:pPr>
        <w:ind w:firstLine="426"/>
        <w:jc w:val="both"/>
        <w:rPr>
          <w:rFonts w:ascii="GHEA Grapalat" w:hAnsi="GHEA Grapalat" w:cs="GHEA Grapalat"/>
          <w:color w:val="000000"/>
          <w:sz w:val="20"/>
          <w:szCs w:val="20"/>
          <w:lang w:val="hy-AM"/>
        </w:rPr>
      </w:pPr>
      <w:r w:rsidRPr="00A0622C">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0622C">
        <w:rPr>
          <w:rFonts w:ascii="GHEA Grapalat" w:hAnsi="GHEA Grapalat" w:cs="GHEA Grapalat"/>
          <w:color w:val="000000"/>
          <w:sz w:val="20"/>
          <w:szCs w:val="20"/>
          <w:lang w:val="pt-BR"/>
        </w:rPr>
        <w:t>Ընկերության</w:t>
      </w:r>
      <w:r w:rsidRPr="00A0622C">
        <w:rPr>
          <w:rFonts w:ascii="GHEA Grapalat" w:hAnsi="GHEA Grapalat" w:cs="GHEA Grapalat"/>
          <w:color w:val="000000"/>
          <w:sz w:val="20"/>
          <w:szCs w:val="20"/>
          <w:lang w:val="hy-AM"/>
        </w:rPr>
        <w:t xml:space="preserve"> հաշվից  գանձելու համար՝ առանց լրացուցիչ ակցեպտավորման: </w:t>
      </w:r>
    </w:p>
    <w:p w14:paraId="6CE4E759" w14:textId="77777777" w:rsidR="00F7292D" w:rsidRPr="00A0622C" w:rsidRDefault="00F7292D" w:rsidP="00F7292D">
      <w:pPr>
        <w:ind w:firstLine="426"/>
        <w:jc w:val="both"/>
        <w:rPr>
          <w:rFonts w:ascii="GHEA Grapalat" w:hAnsi="GHEA Grapalat" w:cs="GHEA Grapalat"/>
          <w:color w:val="000000"/>
          <w:sz w:val="20"/>
          <w:szCs w:val="20"/>
          <w:lang w:val="hy-AM"/>
        </w:rPr>
      </w:pPr>
      <w:r w:rsidRPr="00A0622C">
        <w:rPr>
          <w:rFonts w:ascii="GHEA Grapalat" w:hAnsi="GHEA Grapalat" w:cs="GHEA Grapalat"/>
          <w:color w:val="000000"/>
          <w:sz w:val="20"/>
          <w:szCs w:val="20"/>
          <w:lang w:val="hy-AM"/>
        </w:rPr>
        <w:t xml:space="preserve">գ)  </w:t>
      </w:r>
      <w:r w:rsidRPr="00A0622C">
        <w:rPr>
          <w:rFonts w:ascii="GHEA Grapalat" w:hAnsi="GHEA Grapalat" w:cs="GHEA Grapalat"/>
          <w:color w:val="000000"/>
          <w:sz w:val="20"/>
          <w:szCs w:val="20"/>
          <w:lang w:val="pt-BR"/>
        </w:rPr>
        <w:t>Ընկերությունը</w:t>
      </w:r>
      <w:r w:rsidRPr="00A0622C">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48C3300" w14:textId="77777777" w:rsidR="00F7292D" w:rsidRPr="00A0622C" w:rsidRDefault="00F7292D" w:rsidP="00F7292D">
      <w:pPr>
        <w:ind w:left="426"/>
        <w:jc w:val="both"/>
        <w:rPr>
          <w:rFonts w:ascii="GHEA Grapalat" w:hAnsi="GHEA Grapalat" w:cs="GHEA Grapalat"/>
          <w:color w:val="000000"/>
          <w:sz w:val="20"/>
          <w:szCs w:val="20"/>
          <w:lang w:val="hy-AM"/>
        </w:rPr>
      </w:pPr>
      <w:r w:rsidRPr="00A0622C">
        <w:rPr>
          <w:rFonts w:ascii="GHEA Grapalat" w:hAnsi="GHEA Grapalat" w:cs="GHEA Grapalat"/>
          <w:color w:val="000000"/>
          <w:sz w:val="20"/>
          <w:szCs w:val="20"/>
          <w:lang w:val="hy-AM"/>
        </w:rPr>
        <w:t xml:space="preserve">դ) </w:t>
      </w:r>
      <w:r w:rsidRPr="00A0622C">
        <w:rPr>
          <w:rFonts w:ascii="GHEA Grapalat" w:hAnsi="GHEA Grapalat" w:cs="GHEA Grapalat"/>
          <w:color w:val="000000"/>
          <w:sz w:val="20"/>
          <w:szCs w:val="20"/>
          <w:lang w:val="pt-BR"/>
        </w:rPr>
        <w:t>Ընկերությունը</w:t>
      </w:r>
      <w:r w:rsidRPr="00A0622C">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318D4F9B" w14:textId="77777777" w:rsidR="00F7292D" w:rsidRPr="00A0622C" w:rsidRDefault="00F7292D" w:rsidP="00F7292D">
      <w:pPr>
        <w:ind w:firstLine="426"/>
        <w:jc w:val="both"/>
        <w:rPr>
          <w:rFonts w:ascii="GHEA Grapalat" w:hAnsi="GHEA Grapalat" w:cs="GHEA Grapalat"/>
          <w:sz w:val="20"/>
          <w:szCs w:val="20"/>
          <w:lang w:val="hy-AM"/>
        </w:rPr>
      </w:pPr>
      <w:r w:rsidRPr="00A0622C">
        <w:rPr>
          <w:rFonts w:ascii="GHEA Grapalat" w:hAnsi="GHEA Grapalat" w:cs="GHEA Grapalat"/>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1.4</w:t>
      </w:r>
      <w:r w:rsidRPr="00A0622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0622C">
        <w:rPr>
          <w:rFonts w:ascii="GHEA Grapalat" w:hAnsi="GHEA Grapalat" w:cs="GHEA Grapalat"/>
          <w:sz w:val="20"/>
          <w:szCs w:val="20"/>
          <w:lang w:val="hy-AM"/>
        </w:rPr>
        <w:t xml:space="preserve">Պահանջագիրը բնօրինակներով </w:t>
      </w:r>
      <w:r w:rsidRPr="00A0622C">
        <w:rPr>
          <w:rFonts w:ascii="GHEA Grapalat" w:hAnsi="GHEA Grapalat" w:cs="GHEA Grapalat"/>
          <w:sz w:val="20"/>
          <w:szCs w:val="20"/>
          <w:lang w:val="pt-BR"/>
        </w:rPr>
        <w:t xml:space="preserve">ներկայացնում է </w:t>
      </w:r>
      <w:r w:rsidRPr="00A0622C">
        <w:rPr>
          <w:rFonts w:ascii="GHEA Grapalat" w:hAnsi="GHEA Grapalat" w:cs="GHEA Grapalat"/>
          <w:sz w:val="20"/>
          <w:szCs w:val="20"/>
          <w:lang w:val="hy-AM"/>
        </w:rPr>
        <w:t>Վճարող Բանկին</w:t>
      </w:r>
      <w:r w:rsidRPr="00A0622C">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0622C">
        <w:rPr>
          <w:rFonts w:ascii="GHEA Grapalat" w:hAnsi="GHEA Grapalat" w:cs="GHEA Grapalat"/>
          <w:sz w:val="20"/>
          <w:szCs w:val="20"/>
          <w:lang w:val="hy-AM"/>
        </w:rPr>
        <w:t>Պահանջագիրը</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էլեկտրոնային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թվային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ստորագրությամբ</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հաստատված</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լինելու</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դեպքում</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դրանք</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Վճարող</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Բանկին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են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ներկայացվում</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էլեկտրոնային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կրիչներով</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ինչպես</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նաև</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դրանցից</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արտատպված</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թղթային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տարբերակներով</w:t>
      </w:r>
      <w:r w:rsidRPr="00A0622C">
        <w:rPr>
          <w:rFonts w:ascii="GHEA Grapalat" w:hAnsi="GHEA Grapalat" w:cs="GHEA Grapalat"/>
          <w:sz w:val="20"/>
          <w:szCs w:val="20"/>
          <w:lang w:val="pt-BR"/>
        </w:rPr>
        <w:t>:</w:t>
      </w:r>
    </w:p>
    <w:p w14:paraId="1533C786" w14:textId="77777777" w:rsidR="00F7292D" w:rsidRPr="00A0622C" w:rsidRDefault="00F7292D" w:rsidP="00F7292D">
      <w:pPr>
        <w:ind w:left="426"/>
        <w:jc w:val="both"/>
        <w:rPr>
          <w:rFonts w:ascii="GHEA Grapalat" w:hAnsi="GHEA Grapalat" w:cs="GHEA Grapalat"/>
          <w:color w:val="000000"/>
          <w:sz w:val="20"/>
          <w:szCs w:val="20"/>
          <w:lang w:val="hy-AM"/>
        </w:rPr>
      </w:pPr>
      <w:r w:rsidRPr="00A0622C">
        <w:rPr>
          <w:rFonts w:ascii="GHEA Grapalat" w:hAnsi="GHEA Grapalat" w:cs="GHEA Grapalat"/>
          <w:color w:val="000000"/>
          <w:sz w:val="20"/>
          <w:szCs w:val="20"/>
          <w:lang w:val="hy-AM"/>
        </w:rPr>
        <w:t>1.5 Պատվիրատուն Վճարող բանկին կարող է ներկայացնել այլ լրացուցիչ փաստաթղթեր:</w:t>
      </w:r>
    </w:p>
    <w:p w14:paraId="7E7A2DD4" w14:textId="77777777" w:rsidR="00F7292D" w:rsidRPr="00A0622C" w:rsidRDefault="00F7292D" w:rsidP="00F7292D">
      <w:pPr>
        <w:numPr>
          <w:ilvl w:val="1"/>
          <w:numId w:val="25"/>
        </w:numPr>
        <w:ind w:left="0" w:firstLine="426"/>
        <w:jc w:val="both"/>
        <w:rPr>
          <w:rFonts w:ascii="GHEA Grapalat" w:hAnsi="GHEA Grapalat" w:cs="GHEA Grapalat"/>
          <w:sz w:val="20"/>
          <w:szCs w:val="20"/>
          <w:lang w:val="pt-BR"/>
        </w:rPr>
      </w:pPr>
      <w:r w:rsidRPr="00A0622C">
        <w:rPr>
          <w:rFonts w:ascii="GHEA Grapalat" w:hAnsi="GHEA Grapalat" w:cs="GHEA Grapalat"/>
          <w:sz w:val="20"/>
          <w:szCs w:val="20"/>
          <w:lang w:val="hy-AM"/>
        </w:rPr>
        <w:t>Վճարող Բանկի կողմից Պ</w:t>
      </w:r>
      <w:r w:rsidRPr="00A0622C">
        <w:rPr>
          <w:rFonts w:ascii="GHEA Grapalat" w:hAnsi="GHEA Grapalat" w:cs="GHEA Grapalat"/>
          <w:sz w:val="20"/>
          <w:szCs w:val="20"/>
          <w:lang w:val="pt-BR"/>
        </w:rPr>
        <w:t xml:space="preserve">ահանջագրում նշված գումարի վճարման հետևանքով </w:t>
      </w:r>
      <w:r w:rsidRPr="00A0622C">
        <w:rPr>
          <w:rFonts w:ascii="GHEA Grapalat" w:hAnsi="GHEA Grapalat" w:cs="GHEA Grapalat"/>
          <w:sz w:val="20"/>
          <w:szCs w:val="20"/>
          <w:lang w:val="hy-AM"/>
        </w:rPr>
        <w:t xml:space="preserve">Ընկերության </w:t>
      </w:r>
      <w:r w:rsidRPr="00A0622C">
        <w:rPr>
          <w:rFonts w:ascii="GHEA Grapalat" w:hAnsi="GHEA Grapalat" w:cs="GHEA Grapalat"/>
          <w:sz w:val="20"/>
          <w:szCs w:val="20"/>
          <w:lang w:val="pt-BR"/>
        </w:rPr>
        <w:t xml:space="preserve">առաջացած ռիսկերի (Ընկերության կրած վնասների) </w:t>
      </w:r>
      <w:r w:rsidRPr="00A0622C">
        <w:rPr>
          <w:rFonts w:ascii="GHEA Grapalat" w:hAnsi="GHEA Grapalat" w:cs="GHEA Grapalat"/>
          <w:sz w:val="20"/>
          <w:szCs w:val="20"/>
          <w:lang w:val="hy-AM"/>
        </w:rPr>
        <w:t xml:space="preserve">և բացասական հետևանքների </w:t>
      </w:r>
      <w:r w:rsidRPr="00A0622C">
        <w:rPr>
          <w:rFonts w:ascii="GHEA Grapalat" w:hAnsi="GHEA Grapalat" w:cs="GHEA Grapalat"/>
          <w:sz w:val="20"/>
          <w:szCs w:val="20"/>
          <w:lang w:val="pt-BR"/>
        </w:rPr>
        <w:t>համար Բանկը</w:t>
      </w:r>
      <w:r w:rsidRPr="00A0622C">
        <w:rPr>
          <w:rFonts w:ascii="GHEA Grapalat" w:hAnsi="GHEA Grapalat" w:cs="GHEA Grapalat"/>
          <w:sz w:val="20"/>
          <w:szCs w:val="20"/>
          <w:lang w:val="hy-AM"/>
        </w:rPr>
        <w:t xml:space="preserve"> որևէ</w:t>
      </w:r>
      <w:r w:rsidRPr="00A0622C">
        <w:rPr>
          <w:rFonts w:ascii="GHEA Grapalat" w:hAnsi="GHEA Grapalat" w:cs="GHEA Grapalat"/>
          <w:sz w:val="20"/>
          <w:szCs w:val="20"/>
          <w:lang w:val="pt-BR"/>
        </w:rPr>
        <w:t xml:space="preserve"> պատասխանատվություն չի կրում</w:t>
      </w:r>
      <w:r w:rsidRPr="00A0622C">
        <w:rPr>
          <w:rFonts w:ascii="GHEA Grapalat" w:hAnsi="GHEA Grapalat" w:cs="GHEA Grapalat"/>
          <w:sz w:val="20"/>
          <w:szCs w:val="20"/>
          <w:lang w:val="hy-AM"/>
        </w:rPr>
        <w:t>:</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303D092A" w14:textId="77777777" w:rsidR="00F7292D" w:rsidRPr="00A0622C" w:rsidRDefault="00F7292D" w:rsidP="00F7292D">
      <w:pPr>
        <w:numPr>
          <w:ilvl w:val="1"/>
          <w:numId w:val="25"/>
        </w:numPr>
        <w:ind w:left="0" w:firstLine="426"/>
        <w:jc w:val="both"/>
        <w:rPr>
          <w:rFonts w:ascii="GHEA Grapalat" w:hAnsi="GHEA Grapalat" w:cs="GHEA Grapalat"/>
          <w:sz w:val="20"/>
          <w:szCs w:val="20"/>
          <w:lang w:val="pt-BR"/>
        </w:rPr>
      </w:pPr>
      <w:r w:rsidRPr="00A0622C">
        <w:rPr>
          <w:rFonts w:ascii="GHEA Grapalat" w:hAnsi="GHEA Grapalat" w:cs="GHEA Grapalat"/>
          <w:sz w:val="20"/>
          <w:szCs w:val="20"/>
          <w:lang w:val="hy-AM"/>
        </w:rPr>
        <w:t>Այն դեպքում</w:t>
      </w:r>
      <w:r w:rsidRPr="00A0622C">
        <w:rPr>
          <w:rFonts w:ascii="GHEA Grapalat" w:hAnsi="GHEA Grapalat" w:cs="GHEA Grapalat"/>
          <w:sz w:val="20"/>
          <w:szCs w:val="20"/>
          <w:lang w:val="pt-BR"/>
        </w:rPr>
        <w:t>,</w:t>
      </w:r>
      <w:r w:rsidRPr="00A0622C">
        <w:rPr>
          <w:rFonts w:ascii="GHEA Grapalat" w:hAnsi="GHEA Grapalat" w:cs="GHEA Grapalat"/>
          <w:sz w:val="20"/>
          <w:szCs w:val="20"/>
          <w:lang w:val="hy-AM"/>
        </w:rPr>
        <w:t xml:space="preserve"> երբ Ընկերության հաշվի միջոցները չեն բավարարում</w:t>
      </w:r>
      <w:r w:rsidRPr="00A0622C">
        <w:rPr>
          <w:rFonts w:ascii="GHEA Grapalat" w:hAnsi="GHEA Grapalat" w:cs="GHEA Grapalat"/>
          <w:sz w:val="20"/>
          <w:szCs w:val="20"/>
        </w:rPr>
        <w:t>՝</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Վճարող</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բանկը</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վճարման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պահանջագիրը</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ստանալուց</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հետո՝</w:t>
      </w:r>
      <w:r w:rsidRPr="00A0622C">
        <w:rPr>
          <w:rFonts w:ascii="GHEA Grapalat" w:hAnsi="GHEA Grapalat" w:cs="GHEA Grapalat"/>
          <w:sz w:val="20"/>
          <w:szCs w:val="20"/>
          <w:lang w:val="pt-BR"/>
        </w:rPr>
        <w:t xml:space="preserve"> 2 (</w:t>
      </w:r>
      <w:r w:rsidRPr="00A0622C">
        <w:rPr>
          <w:rFonts w:ascii="GHEA Grapalat" w:hAnsi="GHEA Grapalat" w:cs="GHEA Grapalat"/>
          <w:sz w:val="20"/>
          <w:szCs w:val="20"/>
        </w:rPr>
        <w:t>երկու</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աշխատանքային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օրվա</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ընթացքում</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պետք</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է</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տեղեկացնի</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Պատվիրատուին՝</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գրավոր</w:t>
      </w:r>
      <w:r w:rsidRPr="00A0622C">
        <w:rPr>
          <w:rFonts w:ascii="GHEA Grapalat" w:hAnsi="GHEA Grapalat" w:cs="GHEA Grapalat"/>
          <w:sz w:val="20"/>
          <w:szCs w:val="20"/>
          <w:lang w:val="pt-BR"/>
        </w:rPr>
        <w:t xml:space="preserve"> </w:t>
      </w:r>
      <w:r w:rsidRPr="00A0622C">
        <w:rPr>
          <w:rFonts w:ascii="GHEA Grapalat" w:hAnsi="GHEA Grapalat" w:cs="GHEA Grapalat"/>
          <w:sz w:val="20"/>
          <w:szCs w:val="20"/>
        </w:rPr>
        <w:t>ձևով</w:t>
      </w:r>
      <w:r w:rsidRPr="00A0622C">
        <w:rPr>
          <w:rFonts w:ascii="GHEA Grapalat" w:hAnsi="GHEA Grapalat" w:cs="GHEA Grapalat"/>
          <w:sz w:val="20"/>
          <w:szCs w:val="20"/>
          <w:lang w:val="pt-BR"/>
        </w:rPr>
        <w:t>:</w:t>
      </w:r>
    </w:p>
    <w:p w14:paraId="30956082" w14:textId="77777777" w:rsidR="00F7292D" w:rsidRPr="00A0622C" w:rsidRDefault="00F7292D" w:rsidP="00F7292D">
      <w:pPr>
        <w:numPr>
          <w:ilvl w:val="1"/>
          <w:numId w:val="25"/>
        </w:numPr>
        <w:ind w:left="0" w:firstLine="426"/>
        <w:jc w:val="both"/>
        <w:rPr>
          <w:rFonts w:ascii="GHEA Grapalat" w:hAnsi="GHEA Grapalat" w:cs="GHEA Grapalat"/>
          <w:sz w:val="20"/>
          <w:szCs w:val="20"/>
          <w:lang w:val="pt-BR"/>
        </w:rPr>
      </w:pPr>
      <w:r w:rsidRPr="00A0622C">
        <w:rPr>
          <w:rFonts w:ascii="GHEA Grapalat" w:hAnsi="GHEA Grapalat" w:cs="GHEA Grapalat"/>
          <w:sz w:val="20"/>
          <w:szCs w:val="20"/>
          <w:lang w:val="pt-BR"/>
        </w:rPr>
        <w:t xml:space="preserve"> Սույն համաձայնագիրը և կից </w:t>
      </w:r>
      <w:r w:rsidRPr="00A0622C">
        <w:rPr>
          <w:rFonts w:ascii="GHEA Grapalat" w:hAnsi="GHEA Grapalat" w:cs="GHEA Grapalat"/>
          <w:sz w:val="20"/>
          <w:szCs w:val="20"/>
          <w:lang w:val="hy-AM"/>
        </w:rPr>
        <w:t>Պ</w:t>
      </w:r>
      <w:r w:rsidRPr="00A0622C">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DA4234E" w14:textId="77777777" w:rsidR="00F7292D" w:rsidRPr="00A0622C" w:rsidRDefault="00F7292D" w:rsidP="00F7292D">
      <w:pPr>
        <w:jc w:val="both"/>
        <w:rPr>
          <w:rFonts w:ascii="GHEA Grapalat" w:hAnsi="GHEA Grapalat" w:cs="GHEA Grapalat"/>
          <w:sz w:val="20"/>
          <w:szCs w:val="20"/>
          <w:lang w:val="hy-AM"/>
        </w:rPr>
      </w:pPr>
    </w:p>
    <w:p w14:paraId="4CEB5D7F" w14:textId="77777777" w:rsidR="00F7292D" w:rsidRPr="00A0622C" w:rsidRDefault="00F7292D" w:rsidP="00F7292D">
      <w:pPr>
        <w:ind w:left="360"/>
        <w:jc w:val="center"/>
        <w:rPr>
          <w:rFonts w:ascii="GHEA Grapalat" w:hAnsi="GHEA Grapalat" w:cs="GHEA Grapalat"/>
          <w:b/>
          <w:bCs/>
          <w:sz w:val="20"/>
          <w:szCs w:val="20"/>
          <w:lang w:val="hy-AM"/>
        </w:rPr>
      </w:pPr>
      <w:r w:rsidRPr="00A0622C">
        <w:rPr>
          <w:rFonts w:ascii="GHEA Grapalat" w:hAnsi="GHEA Grapalat" w:cs="GHEA Grapalat"/>
          <w:b/>
          <w:bCs/>
          <w:sz w:val="20"/>
          <w:szCs w:val="20"/>
          <w:lang w:val="hy-AM"/>
        </w:rPr>
        <w:t>2. Այլ պայմաններ</w:t>
      </w:r>
    </w:p>
    <w:p w14:paraId="7C6EBC35" w14:textId="77777777" w:rsidR="00F7292D" w:rsidRPr="00A0622C" w:rsidRDefault="00F7292D" w:rsidP="00F7292D">
      <w:pPr>
        <w:ind w:firstLine="567"/>
        <w:jc w:val="both"/>
        <w:rPr>
          <w:rFonts w:ascii="GHEA Grapalat" w:hAnsi="GHEA Grapalat" w:cs="GHEA Grapalat"/>
          <w:sz w:val="20"/>
          <w:szCs w:val="20"/>
          <w:lang w:val="hy-AM"/>
        </w:rPr>
      </w:pPr>
      <w:r w:rsidRPr="00A0622C">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14:paraId="3F372CBF" w14:textId="77777777" w:rsidR="00F7292D" w:rsidRPr="00A0622C" w:rsidRDefault="00F7292D" w:rsidP="00F7292D">
      <w:pPr>
        <w:ind w:firstLine="567"/>
        <w:jc w:val="both"/>
        <w:rPr>
          <w:rFonts w:ascii="GHEA Grapalat" w:hAnsi="GHEA Grapalat" w:cs="GHEA Grapalat"/>
          <w:sz w:val="20"/>
          <w:szCs w:val="20"/>
          <w:lang w:val="hy-AM"/>
        </w:rPr>
      </w:pPr>
      <w:r w:rsidRPr="00A0622C">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2BC8004" w14:textId="77777777" w:rsidR="00F7292D" w:rsidRPr="00A0622C" w:rsidRDefault="00F7292D" w:rsidP="00F7292D">
      <w:pPr>
        <w:ind w:firstLine="567"/>
        <w:jc w:val="both"/>
        <w:rPr>
          <w:rFonts w:ascii="GHEA Grapalat" w:hAnsi="GHEA Grapalat" w:cs="GHEA Grapalat"/>
          <w:sz w:val="20"/>
          <w:szCs w:val="20"/>
          <w:lang w:val="hy-AM"/>
        </w:rPr>
      </w:pPr>
      <w:r w:rsidRPr="00A0622C">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487F11E" w14:textId="77777777" w:rsidR="00F7292D" w:rsidRPr="00A0622C" w:rsidDel="00A13215" w:rsidRDefault="00F7292D" w:rsidP="00F7292D">
      <w:pPr>
        <w:ind w:firstLine="567"/>
        <w:jc w:val="both"/>
        <w:rPr>
          <w:rFonts w:ascii="GHEA Grapalat" w:hAnsi="GHEA Grapalat" w:cs="GHEA Grapalat"/>
          <w:sz w:val="20"/>
          <w:szCs w:val="20"/>
          <w:lang w:val="hy-AM"/>
        </w:rPr>
      </w:pPr>
      <w:r w:rsidRPr="00A0622C">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39F9AA" w14:textId="77777777" w:rsidR="00F7292D" w:rsidRPr="00A0622C" w:rsidRDefault="00F7292D" w:rsidP="00F7292D">
      <w:pPr>
        <w:ind w:firstLine="567"/>
        <w:jc w:val="both"/>
        <w:rPr>
          <w:rFonts w:ascii="GHEA Grapalat" w:hAnsi="GHEA Grapalat" w:cs="GHEA Grapalat"/>
          <w:sz w:val="20"/>
          <w:szCs w:val="20"/>
          <w:lang w:val="hy-AM"/>
        </w:rPr>
      </w:pPr>
      <w:r w:rsidRPr="00A0622C">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12BF2EF" w14:textId="77777777" w:rsidR="00F7292D" w:rsidRPr="00A0622C" w:rsidRDefault="00F7292D" w:rsidP="00F7292D">
      <w:pPr>
        <w:ind w:firstLine="567"/>
        <w:jc w:val="both"/>
        <w:rPr>
          <w:rFonts w:ascii="GHEA Grapalat" w:hAnsi="GHEA Grapalat" w:cs="GHEA Grapalat"/>
          <w:sz w:val="20"/>
          <w:szCs w:val="20"/>
          <w:lang w:val="hy-AM"/>
        </w:rPr>
      </w:pPr>
    </w:p>
    <w:p w14:paraId="5E137E2F" w14:textId="77777777" w:rsidR="00F7292D" w:rsidRPr="00A0622C" w:rsidRDefault="00F7292D" w:rsidP="00F7292D">
      <w:pPr>
        <w:ind w:firstLine="567"/>
        <w:jc w:val="center"/>
        <w:rPr>
          <w:rFonts w:ascii="GHEA Grapalat" w:hAnsi="GHEA Grapalat" w:cs="GHEA Grapalat"/>
          <w:sz w:val="20"/>
          <w:szCs w:val="20"/>
          <w:lang w:val="hy-AM"/>
        </w:rPr>
      </w:pPr>
      <w:r w:rsidRPr="00A0622C">
        <w:rPr>
          <w:rFonts w:ascii="GHEA Grapalat" w:hAnsi="GHEA Grapalat" w:cs="GHEA Grapalat"/>
          <w:b/>
          <w:sz w:val="20"/>
          <w:szCs w:val="20"/>
          <w:lang w:val="hy-AM"/>
        </w:rPr>
        <w:t>3. Ընկերության հասցեն, բանկային վավերապայմանները`</w:t>
      </w:r>
    </w:p>
    <w:p w14:paraId="2CDCB63B" w14:textId="77777777" w:rsidR="00F7292D" w:rsidRPr="00A0622C" w:rsidRDefault="00F7292D" w:rsidP="00F7292D">
      <w:pPr>
        <w:jc w:val="both"/>
        <w:rPr>
          <w:rFonts w:ascii="GHEA Grapalat" w:hAnsi="GHEA Grapalat" w:cs="GHEA Grapalat"/>
          <w:sz w:val="20"/>
          <w:szCs w:val="20"/>
          <w:u w:val="single"/>
          <w:lang w:val="hy-AM"/>
        </w:rPr>
      </w:pP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r w:rsidRPr="00A0622C">
        <w:rPr>
          <w:rFonts w:ascii="GHEA Grapalat" w:hAnsi="GHEA Grapalat" w:cs="GHEA Grapalat"/>
          <w:sz w:val="20"/>
          <w:szCs w:val="20"/>
          <w:u w:val="single"/>
          <w:lang w:val="hy-AM"/>
        </w:rPr>
        <w:tab/>
      </w:r>
    </w:p>
    <w:p w14:paraId="2A47B127"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 անվանումը</w:t>
      </w:r>
    </w:p>
    <w:p w14:paraId="1B63F618" w14:textId="77777777" w:rsidR="00F7292D" w:rsidRPr="00A0622C" w:rsidRDefault="00F7292D" w:rsidP="00F7292D">
      <w:pPr>
        <w:jc w:val="both"/>
        <w:rPr>
          <w:rFonts w:ascii="GHEA Grapalat" w:hAnsi="GHEA Grapalat"/>
          <w:sz w:val="20"/>
          <w:szCs w:val="20"/>
          <w:u w:val="single"/>
          <w:vertAlign w:val="superscript"/>
          <w:lang w:val="hy-AM"/>
        </w:rPr>
      </w:pPr>
      <w:r w:rsidRPr="00A0622C">
        <w:rPr>
          <w:rFonts w:ascii="GHEA Grapalat" w:hAnsi="GHEA Grapalat"/>
          <w:sz w:val="20"/>
          <w:szCs w:val="20"/>
          <w:vertAlign w:val="superscript"/>
          <w:lang w:val="hy-AM"/>
        </w:rPr>
        <w:t xml:space="preserve"> </w:t>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p>
    <w:p w14:paraId="64E4B0C9"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 հասցեն</w:t>
      </w:r>
    </w:p>
    <w:p w14:paraId="345F0675" w14:textId="77777777" w:rsidR="00F7292D" w:rsidRPr="00A0622C" w:rsidRDefault="00F7292D" w:rsidP="00F7292D">
      <w:pPr>
        <w:jc w:val="both"/>
        <w:rPr>
          <w:rFonts w:ascii="GHEA Grapalat" w:hAnsi="GHEA Grapalat"/>
          <w:sz w:val="20"/>
          <w:szCs w:val="20"/>
          <w:u w:val="single"/>
          <w:vertAlign w:val="superscript"/>
          <w:lang w:val="hy-AM"/>
        </w:rPr>
      </w:pP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p>
    <w:p w14:paraId="3C877E83"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ընկերությանը սպասարկող բանկի անվանումը</w:t>
      </w:r>
    </w:p>
    <w:p w14:paraId="350D306C"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p>
    <w:p w14:paraId="560767FD"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 բանկային հաշվեհամարը</w:t>
      </w:r>
    </w:p>
    <w:p w14:paraId="752D3D0F"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p>
    <w:p w14:paraId="638C54B8"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 հարկ վճարողի հաշվառման համարը</w:t>
      </w:r>
    </w:p>
    <w:p w14:paraId="199B02D1" w14:textId="77777777" w:rsidR="00F7292D" w:rsidRPr="00A0622C" w:rsidRDefault="00F7292D" w:rsidP="00F7292D">
      <w:pPr>
        <w:jc w:val="both"/>
        <w:rPr>
          <w:rFonts w:ascii="GHEA Grapalat" w:hAnsi="GHEA Grapalat"/>
          <w:sz w:val="20"/>
          <w:szCs w:val="20"/>
          <w:u w:val="single"/>
          <w:vertAlign w:val="superscript"/>
          <w:lang w:val="hy-AM"/>
        </w:rPr>
      </w:pP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r w:rsidRPr="00A0622C">
        <w:rPr>
          <w:rFonts w:ascii="GHEA Grapalat" w:hAnsi="GHEA Grapalat"/>
          <w:sz w:val="20"/>
          <w:szCs w:val="20"/>
          <w:u w:val="single"/>
          <w:vertAlign w:val="superscript"/>
          <w:lang w:val="hy-AM"/>
        </w:rPr>
        <w:tab/>
      </w:r>
    </w:p>
    <w:p w14:paraId="6AC7DBF2" w14:textId="77777777" w:rsidR="00F7292D" w:rsidRPr="00A0622C" w:rsidRDefault="00F7292D" w:rsidP="00F7292D">
      <w:pPr>
        <w:jc w:val="both"/>
        <w:rPr>
          <w:rFonts w:ascii="GHEA Grapalat" w:hAnsi="GHEA Grapalat"/>
          <w:sz w:val="20"/>
          <w:szCs w:val="20"/>
          <w:vertAlign w:val="superscript"/>
          <w:lang w:val="hy-AM"/>
        </w:rPr>
      </w:pPr>
      <w:r w:rsidRPr="00A0622C">
        <w:rPr>
          <w:rFonts w:ascii="GHEA Grapalat" w:hAnsi="GHEA Grapalat"/>
          <w:sz w:val="20"/>
          <w:szCs w:val="20"/>
          <w:vertAlign w:val="superscript"/>
          <w:lang w:val="hy-AM"/>
        </w:rPr>
        <w:t xml:space="preserve">       ընկերության տնօրենի անունը, ազգանունը և ստորագրությունը</w:t>
      </w:r>
    </w:p>
    <w:p w14:paraId="104DD2D2" w14:textId="77777777" w:rsidR="00F7292D" w:rsidRPr="00A0622C" w:rsidRDefault="00F7292D" w:rsidP="00F7292D">
      <w:pPr>
        <w:jc w:val="both"/>
        <w:rPr>
          <w:rFonts w:ascii="GHEA Grapalat" w:hAnsi="GHEA Grapalat"/>
          <w:sz w:val="20"/>
          <w:szCs w:val="20"/>
          <w:lang w:val="hy-AM"/>
        </w:rPr>
      </w:pPr>
      <w:r w:rsidRPr="00A0622C">
        <w:rPr>
          <w:rFonts w:ascii="GHEA Grapalat" w:hAnsi="GHEA Grapalat"/>
          <w:sz w:val="20"/>
          <w:szCs w:val="20"/>
          <w:lang w:val="hy-AM"/>
        </w:rPr>
        <w:t>Կ.Տ</w:t>
      </w:r>
    </w:p>
    <w:p w14:paraId="149D782A" w14:textId="77777777" w:rsidR="00F7292D" w:rsidRPr="00A0622C" w:rsidRDefault="00F7292D" w:rsidP="00F7292D">
      <w:pPr>
        <w:jc w:val="both"/>
        <w:rPr>
          <w:rFonts w:ascii="GHEA Grapalat" w:hAnsi="GHEA Grapalat"/>
          <w:sz w:val="20"/>
          <w:szCs w:val="20"/>
          <w:lang w:val="hy-AM"/>
        </w:rPr>
      </w:pPr>
    </w:p>
    <w:p w14:paraId="7817ADBC" w14:textId="77777777" w:rsidR="00F7292D" w:rsidRPr="00A0622C" w:rsidRDefault="00F7292D" w:rsidP="00F7292D">
      <w:pPr>
        <w:jc w:val="both"/>
        <w:rPr>
          <w:rFonts w:ascii="GHEA Grapalat" w:hAnsi="GHEA Grapalat"/>
          <w:sz w:val="20"/>
          <w:szCs w:val="20"/>
          <w:lang w:val="hy-AM"/>
        </w:rPr>
      </w:pPr>
      <w:r w:rsidRPr="00A0622C">
        <w:rPr>
          <w:rFonts w:ascii="GHEA Grapalat" w:hAnsi="GHEA Grapalat"/>
          <w:sz w:val="20"/>
          <w:szCs w:val="20"/>
          <w:lang w:val="hy-AM"/>
        </w:rPr>
        <w:t>Օր/ամիս/տարի</w:t>
      </w:r>
    </w:p>
    <w:p w14:paraId="3F70F444" w14:textId="77777777" w:rsidR="00F7292D" w:rsidRPr="00A0622C" w:rsidRDefault="00F7292D" w:rsidP="00F7292D">
      <w:pPr>
        <w:jc w:val="center"/>
        <w:rPr>
          <w:rFonts w:ascii="GHEA Grapalat" w:hAnsi="GHEA Grapalat" w:cs="GHEA Grapalat"/>
          <w:sz w:val="20"/>
          <w:szCs w:val="20"/>
          <w:lang w:val="hy-AM"/>
        </w:rPr>
      </w:pPr>
    </w:p>
    <w:p w14:paraId="6B57AEFD"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0622C">
        <w:rPr>
          <w:rFonts w:ascii="GHEA Grapalat" w:hAnsi="GHEA Grapalat" w:cs="Sylfaen"/>
          <w:i/>
          <w:sz w:val="20"/>
          <w:szCs w:val="20"/>
          <w:lang w:val="hy-AM"/>
        </w:rPr>
        <w:t xml:space="preserve">* </w:t>
      </w:r>
      <w:r w:rsidRPr="00A0622C">
        <w:rPr>
          <w:rFonts w:ascii="GHEA Grapalat" w:hAnsi="GHEA Grapalat"/>
          <w:i/>
          <w:sz w:val="20"/>
          <w:szCs w:val="20"/>
          <w:lang w:val="hy-AM"/>
        </w:rPr>
        <w:t>լրացվում է հանձնաժողովի քարտուղարի կողմից` մինչև հրավերը տեղեկագրում հրապարակելը:</w:t>
      </w:r>
    </w:p>
    <w:p w14:paraId="1DE11B65"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FE4B25A"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39B1D88" w14:textId="77777777" w:rsidR="00F7292D" w:rsidRPr="00A0622C" w:rsidRDefault="00F7292D" w:rsidP="00F7292D">
      <w:pPr>
        <w:pStyle w:val="31"/>
        <w:spacing w:line="240" w:lineRule="auto"/>
        <w:jc w:val="right"/>
        <w:rPr>
          <w:rFonts w:ascii="GHEA Grapalat" w:hAnsi="GHEA Grapalat"/>
          <w:b/>
          <w:lang w:val="hy-AM"/>
        </w:rPr>
      </w:pPr>
      <w:r w:rsidRPr="00A0622C">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F7292D" w:rsidRPr="00A0622C" w14:paraId="39E784BF" w14:textId="77777777" w:rsidTr="00E526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C8C764" w14:textId="77777777" w:rsidR="00F7292D" w:rsidRPr="00A0622C" w:rsidRDefault="00F7292D" w:rsidP="00E52611">
            <w:pPr>
              <w:rPr>
                <w:rFonts w:ascii="GHEA Grapalat" w:hAnsi="GHEA Grapalat" w:cs="Sylfaen"/>
                <w:b/>
                <w:bCs/>
                <w:sz w:val="20"/>
                <w:szCs w:val="20"/>
                <w:lang w:val="hy-AM"/>
              </w:rPr>
            </w:pPr>
            <w:r w:rsidRPr="00A0622C">
              <w:rPr>
                <w:rFonts w:ascii="GHEA Grapalat" w:hAnsi="GHEA Grapalat" w:cs="Sylfaen"/>
                <w:sz w:val="20"/>
                <w:szCs w:val="20"/>
              </w:rPr>
              <w:lastRenderedPageBreak/>
              <w:t xml:space="preserve">1.                                                              </w:t>
            </w:r>
            <w:r w:rsidRPr="00A0622C">
              <w:rPr>
                <w:rFonts w:ascii="GHEA Grapalat" w:hAnsi="GHEA Grapalat" w:cs="Sylfaen"/>
                <w:b/>
                <w:bCs/>
                <w:sz w:val="20"/>
                <w:szCs w:val="20"/>
              </w:rPr>
              <w:t>ՎՃԱՐՄԱՆ</w:t>
            </w:r>
            <w:r w:rsidRPr="00A0622C">
              <w:rPr>
                <w:rFonts w:ascii="GHEA Grapalat" w:hAnsi="GHEA Grapalat" w:cs="Arial"/>
                <w:b/>
                <w:bCs/>
                <w:sz w:val="20"/>
                <w:szCs w:val="20"/>
              </w:rPr>
              <w:t xml:space="preserve"> </w:t>
            </w:r>
            <w:r w:rsidRPr="00A0622C">
              <w:rPr>
                <w:rFonts w:ascii="GHEA Grapalat" w:hAnsi="GHEA Grapalat" w:cs="Sylfaen"/>
                <w:b/>
                <w:bCs/>
                <w:sz w:val="20"/>
                <w:szCs w:val="20"/>
              </w:rPr>
              <w:t xml:space="preserve">ՊԱՀԱՆՋԱԳԻՐ* </w:t>
            </w:r>
          </w:p>
          <w:p w14:paraId="41963121" w14:textId="77777777" w:rsidR="00F7292D" w:rsidRPr="00A0622C" w:rsidRDefault="00F7292D" w:rsidP="00E52611">
            <w:pPr>
              <w:jc w:val="center"/>
              <w:rPr>
                <w:rFonts w:ascii="GHEA Grapalat" w:hAnsi="GHEA Grapalat" w:cs="Arial"/>
                <w:bCs/>
                <w:i/>
                <w:sz w:val="20"/>
                <w:szCs w:val="20"/>
              </w:rPr>
            </w:pPr>
          </w:p>
        </w:tc>
      </w:tr>
      <w:tr w:rsidR="00F7292D" w:rsidRPr="00A0622C" w14:paraId="00F534A2" w14:textId="77777777" w:rsidTr="00E5261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DC715A" w14:textId="77777777" w:rsidR="00F7292D" w:rsidRPr="00A0622C" w:rsidRDefault="00F7292D" w:rsidP="00E52611">
            <w:pPr>
              <w:rPr>
                <w:rFonts w:ascii="GHEA Grapalat" w:hAnsi="GHEA Grapalat" w:cs="Sylfaen"/>
                <w:sz w:val="20"/>
                <w:szCs w:val="20"/>
                <w:lang w:val="hy-AM"/>
              </w:rPr>
            </w:pPr>
            <w:r w:rsidRPr="00A0622C">
              <w:rPr>
                <w:rFonts w:ascii="GHEA Grapalat" w:hAnsi="GHEA Grapalat" w:cs="Sylfaen"/>
                <w:sz w:val="20"/>
                <w:szCs w:val="20"/>
                <w:lang w:val="hy-AM"/>
              </w:rPr>
              <w:t>2</w:t>
            </w:r>
            <w:r w:rsidRPr="00A0622C">
              <w:rPr>
                <w:rFonts w:ascii="GHEA Grapalat" w:hAnsi="GHEA Grapalat" w:cs="Sylfaen"/>
                <w:sz w:val="20"/>
                <w:szCs w:val="20"/>
              </w:rPr>
              <w:t>.</w:t>
            </w:r>
            <w:r w:rsidRPr="00A0622C">
              <w:rPr>
                <w:rFonts w:ascii="GHEA Grapalat" w:hAnsi="GHEA Grapalat" w:cs="Sylfaen"/>
                <w:sz w:val="20"/>
                <w:szCs w:val="20"/>
                <w:lang w:val="hy-AM"/>
              </w:rPr>
              <w:t xml:space="preserve"> Թիվ </w:t>
            </w:r>
          </w:p>
        </w:tc>
      </w:tr>
      <w:tr w:rsidR="00F7292D" w:rsidRPr="00A0622C" w14:paraId="0903FFE3" w14:textId="77777777" w:rsidTr="00E5261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F0E167"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lang w:val="hy-AM"/>
              </w:rPr>
              <w:t>3</w:t>
            </w:r>
            <w:r w:rsidRPr="00A0622C">
              <w:rPr>
                <w:rFonts w:ascii="GHEA Grapalat" w:hAnsi="GHEA Grapalat" w:cs="Sylfaen"/>
                <w:sz w:val="20"/>
                <w:szCs w:val="20"/>
              </w:rPr>
              <w:t>.                                                         Ներկայացման</w:t>
            </w:r>
            <w:r w:rsidRPr="00A0622C">
              <w:rPr>
                <w:rFonts w:ascii="GHEA Grapalat" w:hAnsi="GHEA Grapalat" w:cs="Arial"/>
                <w:sz w:val="20"/>
                <w:szCs w:val="20"/>
              </w:rPr>
              <w:t xml:space="preserve"> </w:t>
            </w:r>
            <w:r w:rsidRPr="00A0622C">
              <w:rPr>
                <w:rFonts w:ascii="GHEA Grapalat" w:hAnsi="GHEA Grapalat" w:cs="Sylfaen"/>
                <w:sz w:val="20"/>
                <w:szCs w:val="20"/>
              </w:rPr>
              <w:t>ամսաթիվը</w:t>
            </w:r>
            <w:r w:rsidRPr="00A0622C">
              <w:rPr>
                <w:rFonts w:ascii="GHEA Grapalat" w:hAnsi="GHEA Grapalat" w:cs="Arial"/>
                <w:sz w:val="20"/>
                <w:szCs w:val="20"/>
              </w:rPr>
              <w:t xml:space="preserve">` </w:t>
            </w:r>
            <w:r w:rsidRPr="00A0622C">
              <w:rPr>
                <w:rFonts w:ascii="GHEA Grapalat" w:hAnsi="GHEA Grapalat" w:cs="Tahoma"/>
                <w:color w:val="000000"/>
                <w:sz w:val="20"/>
                <w:szCs w:val="20"/>
              </w:rPr>
              <w:t xml:space="preserve">"___" </w:t>
            </w:r>
            <w:r w:rsidRPr="00A0622C">
              <w:rPr>
                <w:rFonts w:ascii="GHEA Grapalat" w:hAnsi="GHEA Grapalat" w:cs="Sylfaen"/>
                <w:color w:val="000000"/>
                <w:sz w:val="20"/>
                <w:szCs w:val="20"/>
              </w:rPr>
              <w:t xml:space="preserve">___ </w:t>
            </w:r>
            <w:r w:rsidRPr="00A0622C">
              <w:rPr>
                <w:rFonts w:ascii="GHEA Grapalat" w:hAnsi="GHEA Grapalat" w:cs="Tahoma"/>
                <w:color w:val="000000"/>
                <w:sz w:val="20"/>
                <w:szCs w:val="20"/>
              </w:rPr>
              <w:t>20___</w:t>
            </w:r>
            <w:r w:rsidRPr="00A0622C">
              <w:rPr>
                <w:rFonts w:ascii="GHEA Grapalat" w:hAnsi="GHEA Grapalat" w:cs="Sylfaen"/>
                <w:color w:val="000000"/>
                <w:sz w:val="20"/>
                <w:szCs w:val="20"/>
              </w:rPr>
              <w:t>թ.</w:t>
            </w:r>
          </w:p>
        </w:tc>
      </w:tr>
      <w:tr w:rsidR="00F7292D" w:rsidRPr="00A0622C" w14:paraId="31DC4B2F" w14:textId="77777777" w:rsidTr="00E5261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7C552B"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4</w:t>
            </w:r>
            <w:r w:rsidRPr="00A0622C">
              <w:rPr>
                <w:rFonts w:ascii="GHEA Grapalat" w:hAnsi="GHEA Grapalat" w:cs="Sylfaen"/>
                <w:sz w:val="20"/>
                <w:szCs w:val="20"/>
              </w:rPr>
              <w:t xml:space="preserve">. </w:t>
            </w:r>
            <w:r w:rsidRPr="00A0622C">
              <w:rPr>
                <w:rFonts w:ascii="GHEA Grapalat" w:hAnsi="GHEA Grapalat" w:cs="Sylfaen"/>
                <w:sz w:val="20"/>
                <w:szCs w:val="20"/>
                <w:lang w:val="hy-AM"/>
              </w:rPr>
              <w:t>Վճարողի անվանումը</w:t>
            </w:r>
            <w:r w:rsidRPr="00A0622C">
              <w:rPr>
                <w:rFonts w:ascii="GHEA Grapalat" w:hAnsi="GHEA Grapalat" w:cs="Sylfaen"/>
                <w:sz w:val="20"/>
                <w:szCs w:val="20"/>
              </w:rPr>
              <w:t>,</w:t>
            </w:r>
            <w:r w:rsidRPr="00A0622C">
              <w:rPr>
                <w:rFonts w:ascii="GHEA Grapalat" w:hAnsi="GHEA Grapalat" w:cs="Sylfaen"/>
                <w:sz w:val="20"/>
                <w:szCs w:val="20"/>
                <w:lang w:val="hy-AM"/>
              </w:rPr>
              <w:t xml:space="preserve"> կամ անուն ազգանուն </w:t>
            </w:r>
            <w:r w:rsidRPr="00A0622C">
              <w:rPr>
                <w:rFonts w:ascii="GHEA Grapalat" w:hAnsi="GHEA Grapalat" w:cs="Sylfaen"/>
                <w:sz w:val="20"/>
                <w:szCs w:val="20"/>
              </w:rPr>
              <w:t xml:space="preserve">(Ընկերություն </w:t>
            </w:r>
            <w:r w:rsidRPr="00A0622C">
              <w:rPr>
                <w:rFonts w:ascii="GHEA Grapalat" w:hAnsi="GHEA Grapalat" w:cs="Arial"/>
                <w:sz w:val="20"/>
                <w:szCs w:val="20"/>
              </w:rPr>
              <w:t>`</w:t>
            </w:r>
          </w:p>
        </w:tc>
      </w:tr>
      <w:tr w:rsidR="00F7292D" w:rsidRPr="00A0622C" w14:paraId="1F590A91" w14:textId="77777777" w:rsidTr="00E5261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3D0797"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5</w:t>
            </w:r>
            <w:r w:rsidRPr="00A0622C">
              <w:rPr>
                <w:rFonts w:ascii="GHEA Grapalat" w:hAnsi="GHEA Grapalat" w:cs="Sylfaen"/>
                <w:sz w:val="20"/>
                <w:szCs w:val="20"/>
              </w:rPr>
              <w:t>. Վճարողի</w:t>
            </w:r>
            <w:r w:rsidRPr="00A0622C">
              <w:rPr>
                <w:rFonts w:ascii="GHEA Grapalat" w:hAnsi="GHEA Grapalat" w:cs="Sylfaen"/>
                <w:sz w:val="20"/>
                <w:szCs w:val="20"/>
                <w:lang w:val="hy-AM"/>
              </w:rPr>
              <w:t xml:space="preserve">ն սպասարկող Ֆինանսական կազմակերպություն </w:t>
            </w:r>
            <w:r w:rsidRPr="00A0622C">
              <w:rPr>
                <w:rFonts w:ascii="GHEA Grapalat" w:hAnsi="GHEA Grapalat" w:cs="Sylfaen"/>
                <w:sz w:val="20"/>
                <w:szCs w:val="20"/>
              </w:rPr>
              <w:t>(</w:t>
            </w:r>
            <w:r w:rsidRPr="00A0622C">
              <w:rPr>
                <w:rFonts w:ascii="GHEA Grapalat" w:hAnsi="GHEA Grapalat" w:cs="Arial"/>
                <w:sz w:val="20"/>
                <w:szCs w:val="20"/>
              </w:rPr>
              <w:t xml:space="preserve"> </w:t>
            </w:r>
            <w:r w:rsidRPr="00A0622C">
              <w:rPr>
                <w:rFonts w:ascii="GHEA Grapalat" w:hAnsi="GHEA Grapalat" w:cs="Sylfaen"/>
                <w:sz w:val="20"/>
                <w:szCs w:val="20"/>
              </w:rPr>
              <w:t>բանկ)</w:t>
            </w:r>
            <w:r w:rsidRPr="00A0622C">
              <w:rPr>
                <w:rFonts w:ascii="GHEA Grapalat" w:hAnsi="GHEA Grapalat" w:cs="Arial"/>
                <w:sz w:val="20"/>
                <w:szCs w:val="20"/>
              </w:rPr>
              <w:t>`</w:t>
            </w:r>
          </w:p>
        </w:tc>
      </w:tr>
      <w:tr w:rsidR="00F7292D" w:rsidRPr="00A0622C" w14:paraId="659D5286" w14:textId="77777777" w:rsidTr="00E52611">
        <w:trPr>
          <w:trHeight w:val="27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F726EE"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6</w:t>
            </w:r>
            <w:r w:rsidRPr="00A0622C">
              <w:rPr>
                <w:rFonts w:ascii="GHEA Grapalat" w:hAnsi="GHEA Grapalat" w:cs="Sylfaen"/>
                <w:sz w:val="20"/>
                <w:szCs w:val="20"/>
              </w:rPr>
              <w:t>. Վճարողի</w:t>
            </w:r>
            <w:r w:rsidRPr="00A0622C">
              <w:rPr>
                <w:rFonts w:ascii="GHEA Grapalat" w:hAnsi="GHEA Grapalat" w:cs="Sylfaen"/>
                <w:sz w:val="20"/>
                <w:szCs w:val="20"/>
                <w:lang w:val="hy-AM"/>
              </w:rPr>
              <w:t xml:space="preserve"> </w:t>
            </w:r>
            <w:r w:rsidRPr="00A0622C">
              <w:rPr>
                <w:rFonts w:ascii="GHEA Grapalat" w:hAnsi="GHEA Grapalat" w:cs="Sylfaen"/>
                <w:sz w:val="20"/>
                <w:szCs w:val="20"/>
              </w:rPr>
              <w:t>հաշվի</w:t>
            </w:r>
            <w:r w:rsidRPr="00A0622C">
              <w:rPr>
                <w:rFonts w:ascii="GHEA Grapalat" w:hAnsi="GHEA Grapalat" w:cs="Arial"/>
                <w:sz w:val="20"/>
                <w:szCs w:val="20"/>
              </w:rPr>
              <w:t xml:space="preserve"> </w:t>
            </w:r>
            <w:r w:rsidRPr="00A0622C">
              <w:rPr>
                <w:rFonts w:ascii="GHEA Grapalat" w:hAnsi="GHEA Grapalat" w:cs="Sylfaen"/>
                <w:sz w:val="20"/>
                <w:szCs w:val="20"/>
              </w:rPr>
              <w:t>համարը</w:t>
            </w:r>
            <w:r w:rsidRPr="00A0622C">
              <w:rPr>
                <w:rFonts w:ascii="GHEA Grapalat" w:hAnsi="GHEA Grapalat" w:cs="Arial"/>
                <w:sz w:val="20"/>
                <w:szCs w:val="20"/>
              </w:rPr>
              <w:t>`</w:t>
            </w:r>
          </w:p>
        </w:tc>
      </w:tr>
      <w:tr w:rsidR="00F7292D" w:rsidRPr="00A0622C" w14:paraId="77634200" w14:textId="77777777" w:rsidTr="00E52611">
        <w:trPr>
          <w:trHeight w:val="2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73C541"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7</w:t>
            </w:r>
            <w:r w:rsidRPr="00A0622C">
              <w:rPr>
                <w:rFonts w:ascii="GHEA Grapalat" w:hAnsi="GHEA Grapalat" w:cs="Sylfaen"/>
                <w:sz w:val="20"/>
                <w:szCs w:val="20"/>
              </w:rPr>
              <w:t>. Վճարողի</w:t>
            </w:r>
            <w:r w:rsidRPr="00A0622C">
              <w:rPr>
                <w:rFonts w:ascii="GHEA Grapalat" w:hAnsi="GHEA Grapalat" w:cs="Arial"/>
                <w:sz w:val="20"/>
                <w:szCs w:val="20"/>
              </w:rPr>
              <w:t xml:space="preserve"> </w:t>
            </w:r>
            <w:r w:rsidRPr="00A0622C">
              <w:rPr>
                <w:rFonts w:ascii="GHEA Grapalat" w:hAnsi="GHEA Grapalat" w:cs="Sylfaen"/>
                <w:sz w:val="20"/>
                <w:szCs w:val="20"/>
              </w:rPr>
              <w:t>ՀՎՀՀ</w:t>
            </w:r>
            <w:r w:rsidRPr="00A0622C">
              <w:rPr>
                <w:rFonts w:ascii="GHEA Grapalat" w:hAnsi="GHEA Grapalat" w:cs="Arial"/>
                <w:sz w:val="20"/>
                <w:szCs w:val="20"/>
              </w:rPr>
              <w:t>`</w:t>
            </w:r>
          </w:p>
        </w:tc>
      </w:tr>
      <w:tr w:rsidR="00F7292D" w:rsidRPr="00A0622C" w14:paraId="1DE400BF" w14:textId="77777777" w:rsidTr="00E52611">
        <w:trPr>
          <w:trHeight w:val="268"/>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7EFB7"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8</w:t>
            </w:r>
            <w:r w:rsidRPr="00A0622C">
              <w:rPr>
                <w:rFonts w:ascii="GHEA Grapalat" w:hAnsi="GHEA Grapalat" w:cs="Sylfaen"/>
                <w:sz w:val="20"/>
                <w:szCs w:val="20"/>
              </w:rPr>
              <w:t>. Վճարողի</w:t>
            </w:r>
            <w:r w:rsidRPr="00A0622C">
              <w:rPr>
                <w:rFonts w:ascii="GHEA Grapalat" w:hAnsi="GHEA Grapalat" w:cs="Arial"/>
                <w:sz w:val="20"/>
                <w:szCs w:val="20"/>
              </w:rPr>
              <w:t xml:space="preserve"> </w:t>
            </w:r>
            <w:r w:rsidRPr="00A0622C">
              <w:rPr>
                <w:rFonts w:ascii="GHEA Grapalat" w:hAnsi="GHEA Grapalat" w:cs="Sylfaen"/>
                <w:sz w:val="20"/>
                <w:szCs w:val="20"/>
              </w:rPr>
              <w:t>ՀԾՀ</w:t>
            </w:r>
            <w:r w:rsidRPr="00A0622C">
              <w:rPr>
                <w:rFonts w:ascii="GHEA Grapalat" w:hAnsi="GHEA Grapalat" w:cs="Arial"/>
                <w:sz w:val="20"/>
                <w:szCs w:val="20"/>
              </w:rPr>
              <w:t>`</w:t>
            </w:r>
          </w:p>
        </w:tc>
      </w:tr>
      <w:tr w:rsidR="00F7292D" w:rsidRPr="00A0622C" w14:paraId="68944C1E" w14:textId="77777777" w:rsidTr="00E52611">
        <w:trPr>
          <w:trHeight w:val="27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FD5AE1" w14:textId="000E358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lang w:val="hy-AM"/>
              </w:rPr>
              <w:t>9</w:t>
            </w:r>
            <w:r w:rsidRPr="00A0622C">
              <w:rPr>
                <w:rFonts w:ascii="GHEA Grapalat" w:hAnsi="GHEA Grapalat" w:cs="Sylfaen"/>
                <w:sz w:val="20"/>
                <w:szCs w:val="20"/>
              </w:rPr>
              <w:t xml:space="preserve">. </w:t>
            </w:r>
            <w:r w:rsidRPr="00A0622C">
              <w:rPr>
                <w:rFonts w:ascii="Sylfaen" w:hAnsi="Sylfaen" w:cs="Sylfaen"/>
                <w:sz w:val="20"/>
                <w:szCs w:val="20"/>
              </w:rPr>
              <w:t>Շահառու</w:t>
            </w:r>
            <w:r w:rsidRPr="00A0622C">
              <w:rPr>
                <w:rFonts w:ascii="Sylfaen" w:hAnsi="Sylfaen" w:cs="Sylfaen"/>
                <w:sz w:val="20"/>
                <w:szCs w:val="20"/>
                <w:lang w:val="hy-AM"/>
              </w:rPr>
              <w:t>ի</w:t>
            </w:r>
            <w:r w:rsidRPr="00A0622C">
              <w:rPr>
                <w:rFonts w:ascii="GHEA Grapalat" w:hAnsi="GHEA Grapalat" w:cs="Sylfaen"/>
                <w:sz w:val="20"/>
                <w:szCs w:val="20"/>
                <w:lang w:val="hy-AM"/>
              </w:rPr>
              <w:t xml:space="preserve">  </w:t>
            </w:r>
            <w:r w:rsidRPr="00A0622C">
              <w:rPr>
                <w:rFonts w:ascii="Sylfaen" w:hAnsi="Sylfaen" w:cs="Sylfaen"/>
                <w:sz w:val="20"/>
                <w:szCs w:val="20"/>
                <w:lang w:val="hy-AM"/>
              </w:rPr>
              <w:t>անվանումը</w:t>
            </w:r>
            <w:r w:rsidRPr="00A0622C">
              <w:rPr>
                <w:rFonts w:ascii="GHEA Grapalat" w:hAnsi="GHEA Grapalat" w:cs="Sylfaen"/>
                <w:sz w:val="20"/>
                <w:szCs w:val="20"/>
              </w:rPr>
              <w:t>,</w:t>
            </w:r>
            <w:r w:rsidRPr="00A0622C">
              <w:rPr>
                <w:rFonts w:ascii="GHEA Grapalat" w:hAnsi="GHEA Grapalat" w:cs="Sylfaen"/>
                <w:sz w:val="20"/>
                <w:szCs w:val="20"/>
                <w:lang w:val="hy-AM"/>
              </w:rPr>
              <w:t xml:space="preserve"> </w:t>
            </w:r>
            <w:r w:rsidRPr="00A0622C">
              <w:rPr>
                <w:rFonts w:ascii="Sylfaen" w:hAnsi="Sylfaen" w:cs="Sylfaen"/>
                <w:sz w:val="20"/>
                <w:szCs w:val="20"/>
                <w:lang w:val="hy-AM"/>
              </w:rPr>
              <w:t>կամ</w:t>
            </w:r>
            <w:r w:rsidRPr="00A0622C">
              <w:rPr>
                <w:rFonts w:ascii="GHEA Grapalat" w:hAnsi="GHEA Grapalat" w:cs="Sylfaen"/>
                <w:sz w:val="20"/>
                <w:szCs w:val="20"/>
                <w:lang w:val="hy-AM"/>
              </w:rPr>
              <w:t xml:space="preserve"> </w:t>
            </w:r>
            <w:r w:rsidRPr="00A0622C">
              <w:rPr>
                <w:rFonts w:ascii="Sylfaen" w:hAnsi="Sylfaen" w:cs="Sylfaen"/>
                <w:sz w:val="20"/>
                <w:szCs w:val="20"/>
                <w:lang w:val="hy-AM"/>
              </w:rPr>
              <w:t>անուն</w:t>
            </w:r>
            <w:r w:rsidRPr="00A0622C">
              <w:rPr>
                <w:rFonts w:ascii="GHEA Grapalat" w:hAnsi="GHEA Grapalat" w:cs="Sylfaen"/>
                <w:sz w:val="20"/>
                <w:szCs w:val="20"/>
                <w:lang w:val="hy-AM"/>
              </w:rPr>
              <w:t xml:space="preserve"> </w:t>
            </w:r>
            <w:r w:rsidRPr="00A0622C">
              <w:rPr>
                <w:rFonts w:ascii="Sylfaen" w:hAnsi="Sylfaen" w:cs="Sylfaen"/>
                <w:sz w:val="20"/>
                <w:szCs w:val="20"/>
                <w:lang w:val="hy-AM"/>
              </w:rPr>
              <w:t>ազգանուն</w:t>
            </w:r>
            <w:r w:rsidRPr="00A0622C">
              <w:rPr>
                <w:rFonts w:ascii="GHEA Grapalat" w:hAnsi="GHEA Grapalat" w:cs="Sylfaen"/>
                <w:sz w:val="20"/>
                <w:szCs w:val="20"/>
                <w:lang w:val="hy-AM"/>
              </w:rPr>
              <w:t xml:space="preserve"> </w:t>
            </w:r>
            <w:r w:rsidRPr="00A0622C">
              <w:rPr>
                <w:rFonts w:ascii="GHEA Grapalat" w:hAnsi="GHEA Grapalat" w:cs="Arial"/>
                <w:sz w:val="20"/>
                <w:szCs w:val="20"/>
              </w:rPr>
              <w:t>` «</w:t>
            </w:r>
            <w:r w:rsidR="00E52611">
              <w:rPr>
                <w:rFonts w:ascii="Sylfaen" w:hAnsi="Sylfaen" w:cs="Arial"/>
                <w:sz w:val="20"/>
                <w:szCs w:val="20"/>
              </w:rPr>
              <w:t>Գավառի թիվ 7</w:t>
            </w:r>
            <w:r w:rsidRPr="00A0622C">
              <w:rPr>
                <w:rFonts w:ascii="GHEA Grapalat" w:hAnsi="GHEA Grapalat" w:cs="Arial"/>
                <w:sz w:val="20"/>
                <w:szCs w:val="20"/>
              </w:rPr>
              <w:t xml:space="preserve"> </w:t>
            </w:r>
            <w:r w:rsidRPr="00A0622C">
              <w:rPr>
                <w:rFonts w:ascii="Sylfaen" w:hAnsi="Sylfaen" w:cs="Sylfaen"/>
                <w:sz w:val="20"/>
                <w:szCs w:val="20"/>
              </w:rPr>
              <w:t>մանկապարտեզ</w:t>
            </w:r>
            <w:r w:rsidRPr="00A0622C">
              <w:rPr>
                <w:rFonts w:ascii="Franklin Gothic Medium Cond" w:hAnsi="Franklin Gothic Medium Cond" w:cs="Franklin Gothic Medium Cond"/>
                <w:sz w:val="20"/>
                <w:szCs w:val="20"/>
              </w:rPr>
              <w:t>»</w:t>
            </w:r>
            <w:r w:rsidRPr="00A0622C">
              <w:rPr>
                <w:rFonts w:ascii="GHEA Grapalat" w:hAnsi="GHEA Grapalat" w:cs="Arial"/>
                <w:sz w:val="20"/>
                <w:szCs w:val="20"/>
              </w:rPr>
              <w:t xml:space="preserve"> </w:t>
            </w:r>
            <w:r w:rsidRPr="00A0622C">
              <w:rPr>
                <w:rFonts w:ascii="Sylfaen" w:hAnsi="Sylfaen" w:cs="Sylfaen"/>
                <w:sz w:val="20"/>
                <w:szCs w:val="20"/>
              </w:rPr>
              <w:t>ՀՈԱԿ</w:t>
            </w:r>
          </w:p>
        </w:tc>
      </w:tr>
      <w:tr w:rsidR="00F7292D" w:rsidRPr="00A0622C" w14:paraId="52E9079D" w14:textId="77777777" w:rsidTr="00E52611">
        <w:trPr>
          <w:trHeight w:val="19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3907B2" w14:textId="77777777" w:rsidR="00F7292D" w:rsidRPr="00A0622C" w:rsidRDefault="00F7292D" w:rsidP="00E52611">
            <w:pPr>
              <w:rPr>
                <w:rFonts w:ascii="GHEA Grapalat" w:hAnsi="GHEA Grapalat" w:cs="Sylfaen"/>
                <w:sz w:val="20"/>
                <w:szCs w:val="20"/>
                <w:lang w:val="ru-RU"/>
              </w:rPr>
            </w:pPr>
            <w:r w:rsidRPr="00A0622C">
              <w:rPr>
                <w:rFonts w:ascii="GHEA Grapalat" w:hAnsi="GHEA Grapalat" w:cs="Sylfaen"/>
                <w:sz w:val="20"/>
                <w:szCs w:val="20"/>
                <w:lang w:val="ru-RU"/>
              </w:rPr>
              <w:t xml:space="preserve">10. </w:t>
            </w:r>
            <w:r w:rsidRPr="00A0622C">
              <w:rPr>
                <w:rFonts w:ascii="GHEA Grapalat" w:hAnsi="GHEA Grapalat" w:cs="Sylfaen"/>
                <w:sz w:val="20"/>
                <w:szCs w:val="20"/>
              </w:rPr>
              <w:t xml:space="preserve"> Շահառուի</w:t>
            </w:r>
            <w:r w:rsidRPr="00A0622C">
              <w:rPr>
                <w:rFonts w:ascii="GHEA Grapalat" w:hAnsi="GHEA Grapalat" w:cs="Arial"/>
                <w:sz w:val="20"/>
                <w:szCs w:val="20"/>
              </w:rPr>
              <w:t xml:space="preserve"> </w:t>
            </w:r>
            <w:r w:rsidRPr="00A0622C">
              <w:rPr>
                <w:rFonts w:ascii="GHEA Grapalat" w:hAnsi="GHEA Grapalat" w:cs="Sylfaen"/>
                <w:sz w:val="20"/>
                <w:szCs w:val="20"/>
              </w:rPr>
              <w:t xml:space="preserve"> ՀԾՀ</w:t>
            </w:r>
            <w:r w:rsidRPr="00A0622C">
              <w:rPr>
                <w:rFonts w:ascii="GHEA Grapalat" w:hAnsi="GHEA Grapalat" w:cs="Sylfaen"/>
                <w:sz w:val="20"/>
                <w:szCs w:val="20"/>
                <w:lang w:val="ru-RU"/>
              </w:rPr>
              <w:t xml:space="preserve"> (</w:t>
            </w:r>
            <w:r w:rsidRPr="00A0622C">
              <w:rPr>
                <w:rFonts w:ascii="GHEA Grapalat" w:hAnsi="GHEA Grapalat" w:cs="Sylfaen"/>
                <w:sz w:val="20"/>
                <w:szCs w:val="20"/>
                <w:lang w:val="hy-AM"/>
              </w:rPr>
              <w:t>չի լրացվում</w:t>
            </w:r>
            <w:r w:rsidRPr="00A0622C">
              <w:rPr>
                <w:rFonts w:ascii="GHEA Grapalat" w:hAnsi="GHEA Grapalat" w:cs="Sylfaen"/>
                <w:sz w:val="20"/>
                <w:szCs w:val="20"/>
                <w:lang w:val="ru-RU"/>
              </w:rPr>
              <w:t>)</w:t>
            </w:r>
          </w:p>
        </w:tc>
      </w:tr>
      <w:tr w:rsidR="00F7292D" w:rsidRPr="00A0622C" w14:paraId="38AFEE98" w14:textId="77777777" w:rsidTr="00E52611">
        <w:trPr>
          <w:trHeight w:val="25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D5E49B" w14:textId="6EB37BF8" w:rsidR="00F7292D" w:rsidRPr="00E52611" w:rsidRDefault="00F7292D" w:rsidP="00E52611">
            <w:pPr>
              <w:rPr>
                <w:rFonts w:ascii="GHEA Grapalat" w:hAnsi="GHEA Grapalat" w:cs="Arial"/>
                <w:sz w:val="20"/>
                <w:szCs w:val="20"/>
              </w:rPr>
            </w:pPr>
            <w:r w:rsidRPr="00A0622C">
              <w:rPr>
                <w:rFonts w:ascii="GHEA Grapalat" w:hAnsi="GHEA Grapalat" w:cs="Sylfaen"/>
                <w:sz w:val="20"/>
                <w:szCs w:val="20"/>
                <w:lang w:val="hy-AM"/>
              </w:rPr>
              <w:t>11</w:t>
            </w:r>
            <w:r w:rsidRPr="00A0622C">
              <w:rPr>
                <w:rFonts w:ascii="GHEA Grapalat" w:hAnsi="GHEA Grapalat" w:cs="Sylfaen"/>
                <w:sz w:val="20"/>
                <w:szCs w:val="20"/>
              </w:rPr>
              <w:t xml:space="preserve">. </w:t>
            </w:r>
            <w:r w:rsidRPr="00A0622C">
              <w:rPr>
                <w:rFonts w:ascii="Sylfaen" w:hAnsi="Sylfaen" w:cs="Sylfaen"/>
                <w:sz w:val="20"/>
                <w:szCs w:val="20"/>
              </w:rPr>
              <w:t>Շահառուի</w:t>
            </w:r>
            <w:r w:rsidRPr="00A0622C">
              <w:rPr>
                <w:rFonts w:ascii="GHEA Grapalat" w:hAnsi="GHEA Grapalat" w:cs="Arial"/>
                <w:sz w:val="20"/>
                <w:szCs w:val="20"/>
              </w:rPr>
              <w:t xml:space="preserve"> </w:t>
            </w:r>
            <w:r w:rsidRPr="00A0622C">
              <w:rPr>
                <w:rFonts w:ascii="Sylfaen" w:hAnsi="Sylfaen" w:cs="Sylfaen"/>
                <w:sz w:val="20"/>
                <w:szCs w:val="20"/>
              </w:rPr>
              <w:t>ՀՎՀՀ</w:t>
            </w:r>
            <w:r w:rsidRPr="00A0622C">
              <w:rPr>
                <w:rFonts w:ascii="GHEA Grapalat" w:hAnsi="GHEA Grapalat" w:cs="Arial"/>
                <w:sz w:val="20"/>
                <w:szCs w:val="20"/>
              </w:rPr>
              <w:t>`</w:t>
            </w:r>
            <w:r w:rsidRPr="00A0622C">
              <w:rPr>
                <w:rFonts w:ascii="GHEA Grapalat" w:hAnsi="GHEA Grapalat" w:cs="Arial"/>
                <w:sz w:val="20"/>
                <w:szCs w:val="20"/>
                <w:lang w:val="ru-RU"/>
              </w:rPr>
              <w:t xml:space="preserve">  </w:t>
            </w:r>
            <w:r w:rsidRPr="00A0622C">
              <w:rPr>
                <w:rFonts w:ascii="GHEA Grapalat" w:hAnsi="GHEA Grapalat"/>
                <w:b/>
                <w:sz w:val="20"/>
                <w:szCs w:val="20"/>
                <w:lang w:val="ru-RU"/>
              </w:rPr>
              <w:t>0840</w:t>
            </w:r>
            <w:r w:rsidR="00E52611">
              <w:rPr>
                <w:rFonts w:ascii="GHEA Grapalat" w:hAnsi="GHEA Grapalat"/>
                <w:b/>
                <w:sz w:val="20"/>
                <w:szCs w:val="20"/>
              </w:rPr>
              <w:t>1063</w:t>
            </w:r>
          </w:p>
        </w:tc>
      </w:tr>
      <w:tr w:rsidR="00E52611" w:rsidRPr="00A0622C" w14:paraId="3457734F" w14:textId="77777777" w:rsidTr="00E52611">
        <w:trPr>
          <w:trHeight w:val="28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61005B" w14:textId="118FF157" w:rsidR="00E52611" w:rsidRPr="00A0622C" w:rsidRDefault="00E52611" w:rsidP="00E52611">
            <w:pPr>
              <w:jc w:val="both"/>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Pr="00F11DDF">
              <w:rPr>
                <w:rFonts w:ascii="GHEA Grapalat" w:hAnsi="GHEA Grapalat" w:cs="Arial"/>
                <w:b/>
                <w:bCs/>
                <w:sz w:val="20"/>
                <w:szCs w:val="20"/>
              </w:rPr>
              <w:t>«</w:t>
            </w:r>
            <w:r w:rsidRPr="00F11DDF">
              <w:rPr>
                <w:rFonts w:ascii="GHEA Grapalat" w:hAnsi="GHEA Grapalat" w:cs="Arial"/>
                <w:b/>
                <w:sz w:val="20"/>
                <w:szCs w:val="20"/>
                <w:lang w:val="hy-AM"/>
              </w:rPr>
              <w:t xml:space="preserve">Հայէկոնոմ </w:t>
            </w:r>
            <w:r w:rsidRPr="00F11DDF">
              <w:rPr>
                <w:rFonts w:ascii="GHEA Grapalat" w:hAnsi="GHEA Grapalat" w:cs="Arial"/>
                <w:b/>
                <w:sz w:val="20"/>
                <w:szCs w:val="20"/>
              </w:rPr>
              <w:t>բանկ</w:t>
            </w:r>
            <w:r w:rsidRPr="00F11DDF">
              <w:rPr>
                <w:rFonts w:ascii="GHEA Grapalat" w:hAnsi="GHEA Grapalat" w:cs="Arial"/>
                <w:b/>
                <w:bCs/>
                <w:sz w:val="20"/>
                <w:szCs w:val="20"/>
              </w:rPr>
              <w:t>»</w:t>
            </w:r>
            <w:r w:rsidRPr="00F11DDF">
              <w:rPr>
                <w:rFonts w:ascii="GHEA Grapalat" w:hAnsi="GHEA Grapalat" w:cs="Arial"/>
                <w:b/>
                <w:sz w:val="20"/>
                <w:szCs w:val="20"/>
              </w:rPr>
              <w:t xml:space="preserve"> </w:t>
            </w:r>
            <w:r w:rsidRPr="00F11DDF">
              <w:rPr>
                <w:rFonts w:ascii="GHEA Grapalat" w:hAnsi="GHEA Grapalat" w:cs="Arial"/>
                <w:b/>
                <w:sz w:val="20"/>
                <w:szCs w:val="20"/>
                <w:lang w:val="hy-AM"/>
              </w:rPr>
              <w:t>Բ</w:t>
            </w:r>
            <w:r w:rsidRPr="00F11DDF">
              <w:rPr>
                <w:rFonts w:ascii="GHEA Grapalat" w:hAnsi="GHEA Grapalat" w:cs="Arial"/>
                <w:b/>
                <w:sz w:val="20"/>
                <w:szCs w:val="20"/>
              </w:rPr>
              <w:t>ԲԸ</w:t>
            </w:r>
          </w:p>
        </w:tc>
      </w:tr>
      <w:tr w:rsidR="00E52611" w:rsidRPr="00A0622C" w14:paraId="10207975" w14:textId="77777777" w:rsidTr="00E52611">
        <w:trPr>
          <w:trHeight w:val="28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EF65C8" w14:textId="21FEA999" w:rsidR="00E52611" w:rsidRPr="00A0622C" w:rsidRDefault="00E52611" w:rsidP="00E52611">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Pr>
                <w:rFonts w:ascii="GHEA Grapalat" w:hAnsi="GHEA Grapalat" w:cs="Arial"/>
                <w:sz w:val="20"/>
                <w:szCs w:val="20"/>
              </w:rPr>
              <w:t xml:space="preserve"> </w:t>
            </w:r>
            <w:r w:rsidRPr="00396E51">
              <w:rPr>
                <w:rFonts w:ascii="GHEA Grapalat" w:hAnsi="GHEA Grapalat"/>
                <w:color w:val="000000"/>
                <w:sz w:val="20"/>
                <w:szCs w:val="20"/>
                <w:lang w:val="pt-BR"/>
              </w:rPr>
              <w:t>163558012</w:t>
            </w:r>
            <w:r>
              <w:rPr>
                <w:rFonts w:ascii="GHEA Grapalat" w:hAnsi="GHEA Grapalat"/>
                <w:color w:val="000000"/>
                <w:sz w:val="20"/>
                <w:szCs w:val="20"/>
                <w:lang w:val="pt-BR"/>
              </w:rPr>
              <w:t>122</w:t>
            </w:r>
          </w:p>
        </w:tc>
      </w:tr>
      <w:tr w:rsidR="00F7292D" w:rsidRPr="00A0622C" w14:paraId="5E56213D" w14:textId="77777777" w:rsidTr="00E52611">
        <w:trPr>
          <w:trHeight w:val="27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04223"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rPr>
              <w:t>1</w:t>
            </w:r>
            <w:r w:rsidRPr="00A0622C">
              <w:rPr>
                <w:rFonts w:ascii="GHEA Grapalat" w:hAnsi="GHEA Grapalat" w:cs="Sylfaen"/>
                <w:sz w:val="20"/>
                <w:szCs w:val="20"/>
                <w:lang w:val="hy-AM"/>
              </w:rPr>
              <w:t>4</w:t>
            </w:r>
            <w:r w:rsidRPr="00A0622C">
              <w:rPr>
                <w:rFonts w:ascii="GHEA Grapalat" w:hAnsi="GHEA Grapalat" w:cs="Sylfaen"/>
                <w:sz w:val="20"/>
                <w:szCs w:val="20"/>
              </w:rPr>
              <w:t>.Գումարը</w:t>
            </w:r>
            <w:r w:rsidRPr="00A0622C">
              <w:rPr>
                <w:rFonts w:ascii="GHEA Grapalat" w:hAnsi="GHEA Grapalat" w:cs="Arial"/>
                <w:sz w:val="20"/>
                <w:szCs w:val="20"/>
              </w:rPr>
              <w:t xml:space="preserve"> </w:t>
            </w:r>
            <w:r w:rsidRPr="00A0622C">
              <w:rPr>
                <w:rFonts w:ascii="GHEA Grapalat" w:hAnsi="GHEA Grapalat" w:cs="Arial"/>
                <w:sz w:val="20"/>
                <w:szCs w:val="20"/>
                <w:lang w:val="ru-RU"/>
              </w:rPr>
              <w:t>(</w:t>
            </w:r>
            <w:r w:rsidRPr="00A0622C">
              <w:rPr>
                <w:rFonts w:ascii="GHEA Grapalat" w:hAnsi="GHEA Grapalat" w:cs="Sylfaen"/>
                <w:sz w:val="20"/>
                <w:szCs w:val="20"/>
              </w:rPr>
              <w:t>թվերով</w:t>
            </w:r>
            <w:r w:rsidRPr="00A0622C">
              <w:rPr>
                <w:rFonts w:ascii="GHEA Grapalat" w:hAnsi="GHEA Grapalat" w:cs="Arial"/>
                <w:sz w:val="20"/>
                <w:szCs w:val="20"/>
              </w:rPr>
              <w:t xml:space="preserve"> </w:t>
            </w:r>
            <w:r w:rsidRPr="00A0622C">
              <w:rPr>
                <w:rFonts w:ascii="GHEA Grapalat" w:hAnsi="GHEA Grapalat" w:cs="Sylfaen"/>
                <w:sz w:val="20"/>
                <w:szCs w:val="20"/>
              </w:rPr>
              <w:t>և</w:t>
            </w:r>
            <w:r w:rsidRPr="00A0622C">
              <w:rPr>
                <w:rFonts w:ascii="GHEA Grapalat" w:hAnsi="GHEA Grapalat" w:cs="Arial"/>
                <w:sz w:val="20"/>
                <w:szCs w:val="20"/>
              </w:rPr>
              <w:t xml:space="preserve"> </w:t>
            </w:r>
            <w:r w:rsidRPr="00A0622C">
              <w:rPr>
                <w:rFonts w:ascii="GHEA Grapalat" w:hAnsi="GHEA Grapalat" w:cs="Sylfaen"/>
                <w:sz w:val="20"/>
                <w:szCs w:val="20"/>
              </w:rPr>
              <w:t>բառերով</w:t>
            </w:r>
            <w:r w:rsidRPr="00A0622C">
              <w:rPr>
                <w:rFonts w:ascii="GHEA Grapalat" w:hAnsi="GHEA Grapalat" w:cs="Sylfaen"/>
                <w:sz w:val="20"/>
                <w:szCs w:val="20"/>
                <w:lang w:val="ru-RU"/>
              </w:rPr>
              <w:t>)</w:t>
            </w:r>
            <w:r w:rsidRPr="00A0622C">
              <w:rPr>
                <w:rFonts w:ascii="GHEA Grapalat" w:hAnsi="GHEA Grapalat" w:cs="Arial"/>
                <w:sz w:val="20"/>
                <w:szCs w:val="20"/>
              </w:rPr>
              <w:t>`</w:t>
            </w:r>
          </w:p>
        </w:tc>
      </w:tr>
      <w:tr w:rsidR="00F7292D" w:rsidRPr="00A0622C" w14:paraId="7EF706EF" w14:textId="77777777" w:rsidTr="00E5261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4609E9"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15. </w:t>
            </w:r>
            <w:r w:rsidRPr="00A0622C">
              <w:rPr>
                <w:rFonts w:ascii="GHEA Grapalat" w:hAnsi="GHEA Grapalat" w:cs="Sylfaen"/>
                <w:sz w:val="20"/>
                <w:szCs w:val="20"/>
                <w:lang w:val="hy-AM"/>
              </w:rPr>
              <w:t xml:space="preserve">Ակցեպտավորված գումարը՝ </w:t>
            </w:r>
            <w:r w:rsidRPr="00A0622C">
              <w:rPr>
                <w:rFonts w:ascii="GHEA Grapalat" w:hAnsi="GHEA Grapalat" w:cs="Sylfaen"/>
                <w:sz w:val="20"/>
                <w:szCs w:val="20"/>
              </w:rPr>
              <w:t xml:space="preserve"> (թվերով</w:t>
            </w:r>
            <w:r w:rsidRPr="00A0622C">
              <w:rPr>
                <w:rFonts w:ascii="GHEA Grapalat" w:hAnsi="GHEA Grapalat" w:cs="Arial"/>
                <w:sz w:val="20"/>
                <w:szCs w:val="20"/>
              </w:rPr>
              <w:t xml:space="preserve"> </w:t>
            </w:r>
            <w:r w:rsidRPr="00A0622C">
              <w:rPr>
                <w:rFonts w:ascii="GHEA Grapalat" w:hAnsi="GHEA Grapalat" w:cs="Sylfaen"/>
                <w:sz w:val="20"/>
                <w:szCs w:val="20"/>
              </w:rPr>
              <w:t>և</w:t>
            </w:r>
            <w:r w:rsidRPr="00A0622C">
              <w:rPr>
                <w:rFonts w:ascii="GHEA Grapalat" w:hAnsi="GHEA Grapalat" w:cs="Arial"/>
                <w:sz w:val="20"/>
                <w:szCs w:val="20"/>
              </w:rPr>
              <w:t xml:space="preserve"> </w:t>
            </w:r>
            <w:r w:rsidRPr="00A0622C">
              <w:rPr>
                <w:rFonts w:ascii="GHEA Grapalat" w:hAnsi="GHEA Grapalat" w:cs="Sylfaen"/>
                <w:sz w:val="20"/>
                <w:szCs w:val="20"/>
              </w:rPr>
              <w:t>բառերով)</w:t>
            </w:r>
            <w:r w:rsidRPr="00A0622C">
              <w:rPr>
                <w:rFonts w:ascii="GHEA Grapalat" w:hAnsi="GHEA Grapalat" w:cs="Sylfaen"/>
                <w:sz w:val="20"/>
                <w:szCs w:val="20"/>
                <w:lang w:val="hy-AM"/>
              </w:rPr>
              <w:t xml:space="preserve">  </w:t>
            </w:r>
            <w:r w:rsidRPr="00A0622C">
              <w:rPr>
                <w:rFonts w:ascii="GHEA Grapalat" w:hAnsi="GHEA Grapalat" w:cs="Sylfaen"/>
                <w:sz w:val="20"/>
                <w:szCs w:val="20"/>
              </w:rPr>
              <w:t>(</w:t>
            </w:r>
            <w:r w:rsidRPr="00A0622C">
              <w:rPr>
                <w:rFonts w:ascii="GHEA Grapalat" w:hAnsi="GHEA Grapalat" w:cs="Sylfaen"/>
                <w:sz w:val="20"/>
                <w:szCs w:val="20"/>
                <w:lang w:val="hy-AM"/>
              </w:rPr>
              <w:t>նախատեսված է նշված գումարի մասնակի ակցեպտի համար, որը չի կիրառվում</w:t>
            </w:r>
            <w:r w:rsidRPr="00A0622C">
              <w:rPr>
                <w:rFonts w:ascii="GHEA Grapalat" w:hAnsi="GHEA Grapalat" w:cs="Sylfaen"/>
                <w:sz w:val="20"/>
                <w:szCs w:val="20"/>
              </w:rPr>
              <w:t>)</w:t>
            </w:r>
          </w:p>
        </w:tc>
      </w:tr>
      <w:tr w:rsidR="00F7292D" w:rsidRPr="00A0622C" w14:paraId="41F57AF3" w14:textId="77777777" w:rsidTr="00E52611">
        <w:trPr>
          <w:trHeight w:val="29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D1F01D"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rPr>
              <w:t>1</w:t>
            </w:r>
            <w:r w:rsidRPr="00A0622C">
              <w:rPr>
                <w:rFonts w:ascii="GHEA Grapalat" w:hAnsi="GHEA Grapalat" w:cs="Sylfaen"/>
                <w:sz w:val="20"/>
                <w:szCs w:val="20"/>
                <w:lang w:val="ru-RU"/>
              </w:rPr>
              <w:t>6</w:t>
            </w:r>
            <w:r w:rsidRPr="00A0622C">
              <w:rPr>
                <w:rFonts w:ascii="GHEA Grapalat" w:hAnsi="GHEA Grapalat" w:cs="Sylfaen"/>
                <w:sz w:val="20"/>
                <w:szCs w:val="20"/>
              </w:rPr>
              <w:t>.Արժույթը</w:t>
            </w:r>
            <w:r w:rsidRPr="00A0622C">
              <w:rPr>
                <w:rFonts w:ascii="GHEA Grapalat" w:hAnsi="GHEA Grapalat" w:cs="Arial"/>
                <w:sz w:val="20"/>
                <w:szCs w:val="20"/>
              </w:rPr>
              <w:t xml:space="preserve"> (</w:t>
            </w:r>
            <w:r w:rsidRPr="00A0622C">
              <w:rPr>
                <w:rFonts w:ascii="GHEA Grapalat" w:hAnsi="GHEA Grapalat" w:cs="Sylfaen"/>
                <w:sz w:val="20"/>
                <w:szCs w:val="20"/>
              </w:rPr>
              <w:t>բառերով</w:t>
            </w:r>
            <w:r w:rsidRPr="00A0622C">
              <w:rPr>
                <w:rFonts w:ascii="GHEA Grapalat" w:hAnsi="GHEA Grapalat" w:cs="Arial"/>
                <w:sz w:val="20"/>
                <w:szCs w:val="20"/>
              </w:rPr>
              <w:t xml:space="preserve"> </w:t>
            </w:r>
            <w:r w:rsidRPr="00A0622C">
              <w:rPr>
                <w:rFonts w:ascii="GHEA Grapalat" w:hAnsi="GHEA Grapalat" w:cs="Sylfaen"/>
                <w:sz w:val="20"/>
                <w:szCs w:val="20"/>
              </w:rPr>
              <w:t>և</w:t>
            </w:r>
            <w:r w:rsidRPr="00A0622C">
              <w:rPr>
                <w:rFonts w:ascii="GHEA Grapalat" w:hAnsi="GHEA Grapalat" w:cs="Arial"/>
                <w:sz w:val="20"/>
                <w:szCs w:val="20"/>
              </w:rPr>
              <w:t xml:space="preserve"> </w:t>
            </w:r>
            <w:r w:rsidRPr="00A0622C">
              <w:rPr>
                <w:rFonts w:ascii="GHEA Grapalat" w:hAnsi="GHEA Grapalat" w:cs="Sylfaen"/>
                <w:sz w:val="20"/>
                <w:szCs w:val="20"/>
              </w:rPr>
              <w:t>կոդով</w:t>
            </w:r>
            <w:r w:rsidRPr="00A0622C">
              <w:rPr>
                <w:rFonts w:ascii="GHEA Grapalat" w:hAnsi="GHEA Grapalat" w:cs="Arial"/>
                <w:sz w:val="20"/>
                <w:szCs w:val="20"/>
              </w:rPr>
              <w:t>)`</w:t>
            </w:r>
          </w:p>
        </w:tc>
      </w:tr>
      <w:tr w:rsidR="00F7292D" w:rsidRPr="00A0622C" w14:paraId="58F75663" w14:textId="77777777" w:rsidTr="00E52611">
        <w:trPr>
          <w:trHeight w:val="28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7AA422" w14:textId="77777777" w:rsidR="00F7292D" w:rsidRPr="00A0622C" w:rsidRDefault="00F7292D" w:rsidP="00E52611">
            <w:pPr>
              <w:rPr>
                <w:rFonts w:ascii="GHEA Grapalat" w:hAnsi="GHEA Grapalat" w:cs="Arial"/>
                <w:sz w:val="20"/>
                <w:szCs w:val="20"/>
                <w:lang w:val="hy-AM"/>
              </w:rPr>
            </w:pPr>
            <w:r w:rsidRPr="00A0622C">
              <w:rPr>
                <w:rFonts w:ascii="GHEA Grapalat" w:hAnsi="GHEA Grapalat" w:cs="Sylfaen"/>
                <w:sz w:val="20"/>
                <w:szCs w:val="20"/>
              </w:rPr>
              <w:t>1</w:t>
            </w:r>
            <w:r w:rsidRPr="00A0622C">
              <w:rPr>
                <w:rFonts w:ascii="GHEA Grapalat" w:hAnsi="GHEA Grapalat" w:cs="Sylfaen"/>
                <w:sz w:val="20"/>
                <w:szCs w:val="20"/>
                <w:lang w:val="hy-AM"/>
              </w:rPr>
              <w:t>7</w:t>
            </w:r>
            <w:r w:rsidRPr="00A0622C">
              <w:rPr>
                <w:rFonts w:ascii="GHEA Grapalat" w:hAnsi="GHEA Grapalat" w:cs="Sylfaen"/>
                <w:sz w:val="20"/>
                <w:szCs w:val="20"/>
              </w:rPr>
              <w:t>.Գործարքի</w:t>
            </w:r>
            <w:r w:rsidRPr="00A0622C">
              <w:rPr>
                <w:rFonts w:ascii="GHEA Grapalat" w:hAnsi="GHEA Grapalat" w:cs="Arial"/>
                <w:sz w:val="20"/>
                <w:szCs w:val="20"/>
              </w:rPr>
              <w:t xml:space="preserve"> (</w:t>
            </w:r>
            <w:r w:rsidRPr="00A0622C">
              <w:rPr>
                <w:rFonts w:ascii="GHEA Grapalat" w:hAnsi="GHEA Grapalat" w:cs="Sylfaen"/>
                <w:sz w:val="20"/>
                <w:szCs w:val="20"/>
              </w:rPr>
              <w:t>վճարման</w:t>
            </w:r>
            <w:r w:rsidRPr="00A0622C">
              <w:rPr>
                <w:rFonts w:ascii="GHEA Grapalat" w:hAnsi="GHEA Grapalat" w:cs="Arial"/>
                <w:sz w:val="20"/>
                <w:szCs w:val="20"/>
              </w:rPr>
              <w:t xml:space="preserve">) </w:t>
            </w:r>
            <w:r w:rsidRPr="00A0622C">
              <w:rPr>
                <w:rFonts w:ascii="GHEA Grapalat" w:hAnsi="GHEA Grapalat" w:cs="Sylfaen"/>
                <w:sz w:val="20"/>
                <w:szCs w:val="20"/>
              </w:rPr>
              <w:t>նպատակը</w:t>
            </w:r>
            <w:r w:rsidRPr="00A0622C">
              <w:rPr>
                <w:rFonts w:ascii="GHEA Grapalat" w:hAnsi="GHEA Grapalat" w:cs="Arial"/>
                <w:sz w:val="20"/>
                <w:szCs w:val="20"/>
              </w:rPr>
              <w:t>`</w:t>
            </w:r>
            <w:r w:rsidRPr="00A0622C">
              <w:rPr>
                <w:rFonts w:ascii="GHEA Grapalat" w:hAnsi="GHEA Grapalat" w:cs="Arial"/>
                <w:sz w:val="20"/>
                <w:szCs w:val="20"/>
                <w:lang w:val="hy-AM"/>
              </w:rPr>
              <w:t xml:space="preserve">  </w:t>
            </w:r>
            <w:r w:rsidRPr="00A0622C">
              <w:rPr>
                <w:rFonts w:ascii="GHEA Grapalat" w:hAnsi="GHEA Grapalat" w:cs="Sylfaen"/>
                <w:b/>
                <w:iCs/>
                <w:sz w:val="20"/>
                <w:szCs w:val="20"/>
              </w:rPr>
              <w:t>(որակավորման ապահովմ</w:t>
            </w:r>
            <w:r w:rsidRPr="00A0622C">
              <w:rPr>
                <w:rFonts w:ascii="GHEA Grapalat" w:hAnsi="GHEA Grapalat" w:cs="Sylfaen"/>
                <w:b/>
                <w:iCs/>
                <w:sz w:val="20"/>
                <w:szCs w:val="20"/>
                <w:lang w:val="hy-AM"/>
              </w:rPr>
              <w:t>ան համար</w:t>
            </w:r>
            <w:r w:rsidRPr="00A0622C">
              <w:rPr>
                <w:rFonts w:ascii="GHEA Grapalat" w:hAnsi="GHEA Grapalat" w:cs="Sylfaen"/>
                <w:b/>
                <w:iCs/>
                <w:sz w:val="20"/>
                <w:szCs w:val="20"/>
              </w:rPr>
              <w:t>)</w:t>
            </w:r>
          </w:p>
        </w:tc>
      </w:tr>
      <w:tr w:rsidR="00F7292D" w:rsidRPr="00A0622C" w14:paraId="2E523B92" w14:textId="77777777" w:rsidTr="00E52611">
        <w:trPr>
          <w:trHeight w:val="424"/>
        </w:trPr>
        <w:tc>
          <w:tcPr>
            <w:tcW w:w="10980" w:type="dxa"/>
            <w:gridSpan w:val="2"/>
            <w:tcBorders>
              <w:top w:val="single" w:sz="4" w:space="0" w:color="auto"/>
              <w:left w:val="single" w:sz="4" w:space="0" w:color="auto"/>
              <w:right w:val="single" w:sz="4" w:space="0" w:color="000000"/>
            </w:tcBorders>
            <w:noWrap/>
            <w:vAlign w:val="bottom"/>
          </w:tcPr>
          <w:p w14:paraId="23B9E9FC" w14:textId="77777777" w:rsidR="00F7292D" w:rsidRPr="00A0622C" w:rsidRDefault="00F7292D" w:rsidP="00E52611">
            <w:pPr>
              <w:rPr>
                <w:rFonts w:ascii="GHEA Grapalat" w:hAnsi="GHEA Grapalat" w:cs="Arial"/>
                <w:sz w:val="20"/>
                <w:szCs w:val="20"/>
              </w:rPr>
            </w:pPr>
            <w:r w:rsidRPr="00A0622C">
              <w:rPr>
                <w:rFonts w:ascii="GHEA Grapalat" w:hAnsi="GHEA Grapalat" w:cs="Sylfaen"/>
                <w:sz w:val="20"/>
                <w:szCs w:val="20"/>
              </w:rPr>
              <w:t>1</w:t>
            </w:r>
            <w:r w:rsidRPr="00A0622C">
              <w:rPr>
                <w:rFonts w:ascii="GHEA Grapalat" w:hAnsi="GHEA Grapalat" w:cs="Sylfaen"/>
                <w:sz w:val="20"/>
                <w:szCs w:val="20"/>
                <w:lang w:val="hy-AM"/>
              </w:rPr>
              <w:t>8</w:t>
            </w:r>
            <w:r w:rsidRPr="00A0622C">
              <w:rPr>
                <w:rFonts w:ascii="GHEA Grapalat" w:hAnsi="GHEA Grapalat" w:cs="Sylfaen"/>
                <w:sz w:val="20"/>
                <w:szCs w:val="20"/>
              </w:rPr>
              <w:t xml:space="preserve">. </w:t>
            </w:r>
            <w:r w:rsidRPr="00A0622C">
              <w:rPr>
                <w:rFonts w:ascii="GHEA Grapalat" w:hAnsi="GHEA Grapalat" w:cs="Sylfaen"/>
                <w:sz w:val="20"/>
                <w:szCs w:val="20"/>
                <w:lang w:val="hy-AM"/>
              </w:rPr>
              <w:t xml:space="preserve">Վճարման կատարման հիմքերը՝ </w:t>
            </w:r>
            <w:r w:rsidRPr="00A0622C">
              <w:rPr>
                <w:rFonts w:ascii="GHEA Grapalat" w:hAnsi="GHEA Grapalat" w:cs="Sylfaen"/>
                <w:sz w:val="20"/>
                <w:szCs w:val="20"/>
              </w:rPr>
              <w:t>(</w:t>
            </w:r>
            <w:r w:rsidRPr="00A0622C">
              <w:rPr>
                <w:rFonts w:ascii="GHEA Grapalat" w:hAnsi="GHEA Grapalat" w:cs="Sylfaen"/>
                <w:sz w:val="20"/>
                <w:szCs w:val="20"/>
                <w:lang w:val="hy-AM"/>
              </w:rPr>
              <w:t>Փաստաթղթերի</w:t>
            </w:r>
            <w:r w:rsidRPr="00A0622C">
              <w:rPr>
                <w:rFonts w:ascii="GHEA Grapalat" w:hAnsi="GHEA Grapalat" w:cs="Arial"/>
                <w:sz w:val="20"/>
                <w:szCs w:val="20"/>
                <w:lang w:val="hy-AM"/>
              </w:rPr>
              <w:t xml:space="preserve"> անվանումը</w:t>
            </w:r>
            <w:r w:rsidRPr="00A0622C">
              <w:rPr>
                <w:rFonts w:ascii="GHEA Grapalat" w:hAnsi="GHEA Grapalat" w:cs="Arial"/>
                <w:sz w:val="20"/>
                <w:szCs w:val="20"/>
              </w:rPr>
              <w:t>,</w:t>
            </w:r>
            <w:r w:rsidRPr="00A0622C">
              <w:rPr>
                <w:rFonts w:ascii="GHEA Grapalat" w:hAnsi="GHEA Grapalat" w:cs="Arial"/>
                <w:sz w:val="20"/>
                <w:szCs w:val="20"/>
                <w:lang w:val="hy-AM"/>
              </w:rPr>
              <w:t xml:space="preserve"> այդ թվում՝ տուժանքի մասին համաձայնագիրը, </w:t>
            </w:r>
            <w:r w:rsidRPr="00A0622C">
              <w:rPr>
                <w:rFonts w:ascii="GHEA Grapalat" w:hAnsi="GHEA Grapalat" w:cs="Sylfaen"/>
                <w:sz w:val="20"/>
                <w:szCs w:val="20"/>
                <w:lang w:val="hy-AM"/>
              </w:rPr>
              <w:t>դրանց</w:t>
            </w:r>
            <w:r w:rsidRPr="00A0622C">
              <w:rPr>
                <w:rFonts w:ascii="GHEA Grapalat" w:hAnsi="GHEA Grapalat" w:cs="Arial"/>
                <w:sz w:val="20"/>
                <w:szCs w:val="20"/>
                <w:lang w:val="hy-AM"/>
              </w:rPr>
              <w:t xml:space="preserve"> </w:t>
            </w:r>
            <w:r w:rsidRPr="00A0622C">
              <w:rPr>
                <w:rFonts w:ascii="GHEA Grapalat" w:hAnsi="GHEA Grapalat" w:cs="Sylfaen"/>
                <w:sz w:val="20"/>
                <w:szCs w:val="20"/>
                <w:lang w:val="hy-AM"/>
              </w:rPr>
              <w:t>համարները</w:t>
            </w:r>
            <w:r w:rsidRPr="00A0622C">
              <w:rPr>
                <w:rFonts w:ascii="GHEA Grapalat" w:hAnsi="GHEA Grapalat" w:cs="Arial"/>
                <w:sz w:val="20"/>
                <w:szCs w:val="20"/>
                <w:lang w:val="hy-AM"/>
              </w:rPr>
              <w:t>,</w:t>
            </w:r>
            <w:r w:rsidRPr="00A0622C">
              <w:rPr>
                <w:rFonts w:ascii="GHEA Grapalat" w:hAnsi="GHEA Grapalat" w:cs="Arial"/>
                <w:sz w:val="20"/>
                <w:szCs w:val="20"/>
              </w:rPr>
              <w:t xml:space="preserve"> </w:t>
            </w:r>
            <w:r w:rsidRPr="00A0622C">
              <w:rPr>
                <w:rFonts w:ascii="GHEA Grapalat" w:hAnsi="GHEA Grapalat" w:cs="Sylfaen"/>
                <w:sz w:val="20"/>
                <w:szCs w:val="20"/>
                <w:lang w:val="hy-AM"/>
              </w:rPr>
              <w:t>պ</w:t>
            </w:r>
            <w:r w:rsidRPr="00A0622C">
              <w:rPr>
                <w:rFonts w:ascii="GHEA Grapalat" w:hAnsi="GHEA Grapalat" w:cs="Sylfaen"/>
                <w:sz w:val="20"/>
                <w:szCs w:val="20"/>
              </w:rPr>
              <w:t xml:space="preserve">այմանագրի </w:t>
            </w:r>
            <w:r w:rsidRPr="00A0622C">
              <w:rPr>
                <w:rFonts w:ascii="GHEA Grapalat" w:hAnsi="GHEA Grapalat" w:cs="Arial"/>
                <w:sz w:val="20"/>
                <w:szCs w:val="20"/>
              </w:rPr>
              <w:t xml:space="preserve"> </w:t>
            </w:r>
            <w:r w:rsidRPr="00A0622C">
              <w:rPr>
                <w:rFonts w:ascii="GHEA Grapalat" w:hAnsi="GHEA Grapalat" w:cs="Sylfaen"/>
                <w:sz w:val="20"/>
                <w:szCs w:val="20"/>
              </w:rPr>
              <w:t>ծածկագիրը</w:t>
            </w:r>
            <w:r w:rsidRPr="00A0622C">
              <w:rPr>
                <w:rFonts w:ascii="GHEA Grapalat" w:hAnsi="GHEA Grapalat" w:cs="Arial"/>
                <w:sz w:val="20"/>
                <w:szCs w:val="20"/>
                <w:lang w:val="hy-AM"/>
              </w:rPr>
              <w:t xml:space="preserve"> որի հիման վրա կատարվում է  գանձումը</w:t>
            </w:r>
            <w:r w:rsidRPr="00A0622C">
              <w:rPr>
                <w:rFonts w:ascii="GHEA Grapalat" w:hAnsi="GHEA Grapalat" w:cs="Arial"/>
                <w:sz w:val="20"/>
                <w:szCs w:val="20"/>
              </w:rPr>
              <w:t>)</w:t>
            </w:r>
            <w:r w:rsidRPr="00A0622C">
              <w:rPr>
                <w:rFonts w:ascii="GHEA Grapalat" w:hAnsi="GHEA Grapalat" w:cs="Sylfaen"/>
                <w:sz w:val="20"/>
                <w:szCs w:val="20"/>
              </w:rPr>
              <w:t>`</w:t>
            </w:r>
          </w:p>
        </w:tc>
      </w:tr>
      <w:tr w:rsidR="00F7292D" w:rsidRPr="00A0622C" w14:paraId="33431F8E" w14:textId="77777777" w:rsidTr="00E52611">
        <w:trPr>
          <w:trHeight w:val="74"/>
        </w:trPr>
        <w:tc>
          <w:tcPr>
            <w:tcW w:w="10980" w:type="dxa"/>
            <w:gridSpan w:val="2"/>
            <w:tcBorders>
              <w:left w:val="single" w:sz="4" w:space="0" w:color="auto"/>
              <w:bottom w:val="single" w:sz="4" w:space="0" w:color="auto"/>
              <w:right w:val="single" w:sz="4" w:space="0" w:color="000000"/>
            </w:tcBorders>
            <w:noWrap/>
            <w:vAlign w:val="bottom"/>
          </w:tcPr>
          <w:p w14:paraId="23C40D68" w14:textId="77777777" w:rsidR="00F7292D" w:rsidRPr="00A0622C" w:rsidRDefault="00F7292D" w:rsidP="00E52611">
            <w:pPr>
              <w:rPr>
                <w:rFonts w:ascii="GHEA Grapalat" w:hAnsi="GHEA Grapalat" w:cs="Arial"/>
                <w:sz w:val="20"/>
                <w:szCs w:val="20"/>
                <w:lang w:val="hy-AM"/>
              </w:rPr>
            </w:pPr>
          </w:p>
        </w:tc>
      </w:tr>
      <w:tr w:rsidR="00F7292D" w:rsidRPr="00A0622C" w14:paraId="74E5C7F1" w14:textId="77777777" w:rsidTr="00E52611">
        <w:trPr>
          <w:trHeight w:val="16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1E5D15" w14:textId="77777777" w:rsidR="00F7292D" w:rsidRPr="00A0622C" w:rsidRDefault="00F7292D" w:rsidP="00E52611">
            <w:pPr>
              <w:rPr>
                <w:rFonts w:ascii="GHEA Grapalat" w:hAnsi="GHEA Grapalat" w:cs="Sylfaen"/>
                <w:sz w:val="20"/>
                <w:szCs w:val="20"/>
                <w:lang w:val="ru-RU"/>
              </w:rPr>
            </w:pPr>
            <w:r w:rsidRPr="00A0622C">
              <w:rPr>
                <w:rFonts w:ascii="GHEA Grapalat" w:hAnsi="GHEA Grapalat" w:cs="Sylfaen"/>
                <w:sz w:val="20"/>
                <w:szCs w:val="20"/>
                <w:lang w:val="hy-AM"/>
              </w:rPr>
              <w:t xml:space="preserve">19. Վճարման պայմանները՝                                </w:t>
            </w:r>
            <w:r w:rsidRPr="00A0622C">
              <w:rPr>
                <w:rFonts w:ascii="GHEA Grapalat" w:hAnsi="GHEA Grapalat" w:cs="Sylfaen"/>
                <w:b/>
                <w:bCs/>
                <w:sz w:val="20"/>
                <w:szCs w:val="20"/>
                <w:lang w:val="hy-AM"/>
              </w:rPr>
              <w:t>&lt;ակցեպտավորված վճարում&gt;</w:t>
            </w:r>
          </w:p>
        </w:tc>
      </w:tr>
      <w:tr w:rsidR="00F7292D" w:rsidRPr="00A0622C" w14:paraId="28DAA5EF" w14:textId="77777777" w:rsidTr="00E52611">
        <w:trPr>
          <w:trHeight w:val="32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34562C" w14:textId="77777777" w:rsidR="00F7292D" w:rsidRPr="00A0622C" w:rsidRDefault="00F7292D" w:rsidP="00E52611">
            <w:pPr>
              <w:rPr>
                <w:rFonts w:ascii="GHEA Grapalat" w:hAnsi="GHEA Grapalat" w:cs="Sylfaen"/>
                <w:sz w:val="20"/>
                <w:szCs w:val="20"/>
                <w:lang w:val="hy-AM"/>
              </w:rPr>
            </w:pPr>
            <w:r w:rsidRPr="00A0622C">
              <w:rPr>
                <w:rFonts w:ascii="GHEA Grapalat" w:hAnsi="GHEA Grapalat" w:cs="Sylfaen"/>
                <w:sz w:val="20"/>
                <w:szCs w:val="20"/>
                <w:lang w:val="hy-AM"/>
              </w:rPr>
              <w:t xml:space="preserve">20. Առդիր էջերի քանակը՝    </w:t>
            </w:r>
            <w:r w:rsidRPr="00A0622C">
              <w:rPr>
                <w:rFonts w:ascii="GHEA Grapalat" w:hAnsi="GHEA Grapalat" w:cs="Arial"/>
                <w:sz w:val="20"/>
                <w:szCs w:val="20"/>
              </w:rPr>
              <w:t xml:space="preserve">--- </w:t>
            </w:r>
            <w:r w:rsidRPr="00A0622C">
              <w:rPr>
                <w:rFonts w:ascii="GHEA Grapalat" w:hAnsi="GHEA Grapalat" w:cs="Arial"/>
                <w:sz w:val="20"/>
                <w:szCs w:val="20"/>
                <w:lang w:val="hy-AM"/>
              </w:rPr>
              <w:t xml:space="preserve">    </w:t>
            </w:r>
            <w:r w:rsidRPr="00A0622C">
              <w:rPr>
                <w:rFonts w:ascii="GHEA Grapalat" w:hAnsi="GHEA Grapalat" w:cs="Sylfaen"/>
                <w:sz w:val="20"/>
                <w:szCs w:val="20"/>
              </w:rPr>
              <w:t>էջ</w:t>
            </w:r>
          </w:p>
        </w:tc>
      </w:tr>
      <w:tr w:rsidR="00F7292D" w:rsidRPr="00A0622C" w14:paraId="51DF0035" w14:textId="77777777" w:rsidTr="00E52611">
        <w:trPr>
          <w:trHeight w:val="2194"/>
        </w:trPr>
        <w:tc>
          <w:tcPr>
            <w:tcW w:w="5616" w:type="dxa"/>
            <w:tcBorders>
              <w:top w:val="nil"/>
              <w:left w:val="single" w:sz="4" w:space="0" w:color="auto"/>
              <w:bottom w:val="single" w:sz="4" w:space="0" w:color="auto"/>
              <w:right w:val="single" w:sz="4" w:space="0" w:color="auto"/>
            </w:tcBorders>
            <w:noWrap/>
            <w:vAlign w:val="bottom"/>
          </w:tcPr>
          <w:p w14:paraId="671C9465" w14:textId="77777777" w:rsidR="00F7292D" w:rsidRPr="00A0622C" w:rsidRDefault="00F7292D" w:rsidP="00E52611">
            <w:pPr>
              <w:rPr>
                <w:rFonts w:ascii="GHEA Grapalat" w:hAnsi="GHEA Grapalat" w:cs="Sylfaen"/>
                <w:sz w:val="20"/>
                <w:szCs w:val="20"/>
              </w:rPr>
            </w:pPr>
            <w:r w:rsidRPr="00A0622C">
              <w:rPr>
                <w:rFonts w:ascii="Courier New" w:hAnsi="Courier New" w:cs="Courier New"/>
                <w:sz w:val="20"/>
                <w:szCs w:val="20"/>
              </w:rPr>
              <w:t> </w:t>
            </w:r>
            <w:r w:rsidRPr="00A0622C">
              <w:rPr>
                <w:rFonts w:ascii="GHEA Grapalat" w:hAnsi="GHEA Grapalat" w:cs="Arial"/>
                <w:sz w:val="20"/>
                <w:szCs w:val="20"/>
                <w:lang w:val="hy-AM"/>
              </w:rPr>
              <w:t>22</w:t>
            </w:r>
            <w:r w:rsidRPr="00A0622C">
              <w:rPr>
                <w:rFonts w:ascii="GHEA Grapalat" w:hAnsi="GHEA Grapalat" w:cs="Arial"/>
                <w:sz w:val="20"/>
                <w:szCs w:val="20"/>
              </w:rPr>
              <w:t>.</w:t>
            </w:r>
            <w:r w:rsidRPr="00A0622C">
              <w:rPr>
                <w:rFonts w:ascii="GHEA Grapalat" w:hAnsi="GHEA Grapalat" w:cs="Sylfaen"/>
                <w:sz w:val="20"/>
                <w:szCs w:val="20"/>
              </w:rPr>
              <w:t>ա. Շահառուի ստորագրությունները</w:t>
            </w:r>
          </w:p>
          <w:p w14:paraId="4E75C6F9" w14:textId="77777777" w:rsidR="00F7292D" w:rsidRPr="00A0622C" w:rsidRDefault="00F7292D" w:rsidP="00E52611">
            <w:pPr>
              <w:rPr>
                <w:rFonts w:ascii="GHEA Grapalat" w:hAnsi="GHEA Grapalat" w:cs="Sylfaen"/>
                <w:sz w:val="20"/>
                <w:szCs w:val="20"/>
              </w:rPr>
            </w:pPr>
          </w:p>
          <w:p w14:paraId="175F27F5" w14:textId="77777777" w:rsidR="00F7292D" w:rsidRPr="00A0622C" w:rsidRDefault="00F7292D" w:rsidP="00E52611">
            <w:pPr>
              <w:jc w:val="right"/>
              <w:rPr>
                <w:rFonts w:ascii="GHEA Grapalat" w:hAnsi="GHEA Grapalat" w:cs="Tahoma"/>
                <w:color w:val="000000"/>
                <w:sz w:val="20"/>
                <w:szCs w:val="20"/>
              </w:rPr>
            </w:pPr>
            <w:r w:rsidRPr="00A0622C">
              <w:rPr>
                <w:rFonts w:ascii="GHEA Grapalat" w:hAnsi="GHEA Grapalat" w:cs="Tahoma"/>
                <w:color w:val="000000"/>
                <w:sz w:val="20"/>
                <w:szCs w:val="20"/>
              </w:rPr>
              <w:t>/____________________/</w:t>
            </w:r>
          </w:p>
          <w:p w14:paraId="388CB241" w14:textId="77777777" w:rsidR="00F7292D" w:rsidRPr="00A0622C" w:rsidRDefault="00F7292D" w:rsidP="00E52611">
            <w:pPr>
              <w:rPr>
                <w:rFonts w:ascii="GHEA Grapalat" w:hAnsi="GHEA Grapalat" w:cs="Tahoma"/>
                <w:color w:val="000000"/>
                <w:sz w:val="20"/>
                <w:szCs w:val="20"/>
              </w:rPr>
            </w:pPr>
          </w:p>
          <w:p w14:paraId="089F2FB3" w14:textId="77777777" w:rsidR="00F7292D" w:rsidRPr="00A0622C" w:rsidRDefault="00F7292D" w:rsidP="00E52611">
            <w:pPr>
              <w:rPr>
                <w:rFonts w:ascii="GHEA Grapalat" w:hAnsi="GHEA Grapalat" w:cs="Sylfaen"/>
                <w:sz w:val="20"/>
                <w:szCs w:val="20"/>
              </w:rPr>
            </w:pPr>
          </w:p>
          <w:p w14:paraId="5DF58F76" w14:textId="77777777" w:rsidR="00F7292D" w:rsidRPr="00A0622C" w:rsidRDefault="00F7292D" w:rsidP="00E52611">
            <w:pPr>
              <w:jc w:val="right"/>
              <w:rPr>
                <w:rFonts w:ascii="GHEA Grapalat" w:hAnsi="GHEA Grapalat" w:cs="Sylfaen"/>
                <w:sz w:val="20"/>
                <w:szCs w:val="20"/>
              </w:rPr>
            </w:pPr>
            <w:r w:rsidRPr="00A0622C">
              <w:rPr>
                <w:rFonts w:ascii="GHEA Grapalat" w:hAnsi="GHEA Grapalat" w:cs="Tahoma"/>
                <w:color w:val="000000"/>
                <w:sz w:val="20"/>
                <w:szCs w:val="20"/>
              </w:rPr>
              <w:t>/____________________/</w:t>
            </w:r>
          </w:p>
          <w:p w14:paraId="308D8CDE" w14:textId="77777777" w:rsidR="00F7292D" w:rsidRPr="00A0622C" w:rsidRDefault="00F7292D" w:rsidP="00E52611">
            <w:pPr>
              <w:rPr>
                <w:rFonts w:ascii="GHEA Grapalat" w:hAnsi="GHEA Grapalat" w:cs="Sylfaen"/>
                <w:sz w:val="20"/>
                <w:szCs w:val="20"/>
              </w:rPr>
            </w:pPr>
          </w:p>
          <w:p w14:paraId="4161E2CF"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lang w:val="hy-AM"/>
              </w:rPr>
              <w:t>22</w:t>
            </w:r>
            <w:r w:rsidRPr="00A0622C">
              <w:rPr>
                <w:rFonts w:ascii="GHEA Grapalat" w:hAnsi="GHEA Grapalat" w:cs="Sylfaen"/>
                <w:sz w:val="20"/>
                <w:szCs w:val="20"/>
              </w:rPr>
              <w:t>.բ.</w:t>
            </w:r>
          </w:p>
          <w:p w14:paraId="634707F2"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                                                                             Կ.Տ.</w:t>
            </w:r>
          </w:p>
          <w:p w14:paraId="3708CC92" w14:textId="77777777" w:rsidR="00F7292D" w:rsidRPr="00A0622C" w:rsidRDefault="00F7292D" w:rsidP="00E5261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79CC7F7" w14:textId="77777777" w:rsidR="00F7292D" w:rsidRPr="00A0622C" w:rsidRDefault="00F7292D" w:rsidP="00E52611">
            <w:pPr>
              <w:rPr>
                <w:rFonts w:ascii="GHEA Grapalat" w:hAnsi="GHEA Grapalat" w:cs="Sylfaen"/>
                <w:sz w:val="20"/>
                <w:szCs w:val="20"/>
              </w:rPr>
            </w:pPr>
            <w:r w:rsidRPr="00A0622C">
              <w:rPr>
                <w:rFonts w:ascii="GHEA Grapalat" w:hAnsi="GHEA Grapalat" w:cs="Arial"/>
                <w:sz w:val="20"/>
                <w:szCs w:val="20"/>
                <w:lang w:val="hy-AM"/>
              </w:rPr>
              <w:t>2</w:t>
            </w:r>
            <w:r w:rsidRPr="00A0622C">
              <w:rPr>
                <w:rFonts w:ascii="GHEA Grapalat" w:hAnsi="GHEA Grapalat" w:cs="Arial"/>
                <w:sz w:val="20"/>
                <w:szCs w:val="20"/>
              </w:rPr>
              <w:t>1.</w:t>
            </w:r>
            <w:r w:rsidRPr="00A0622C">
              <w:rPr>
                <w:rFonts w:ascii="GHEA Grapalat" w:hAnsi="GHEA Grapalat" w:cs="Sylfaen"/>
                <w:sz w:val="20"/>
                <w:szCs w:val="20"/>
              </w:rPr>
              <w:t xml:space="preserve">ա. </w:t>
            </w:r>
            <w:r w:rsidRPr="00A0622C">
              <w:rPr>
                <w:rFonts w:ascii="Courier New" w:hAnsi="Courier New" w:cs="Courier New"/>
                <w:sz w:val="20"/>
                <w:szCs w:val="20"/>
              </w:rPr>
              <w:t> </w:t>
            </w:r>
            <w:r w:rsidRPr="00A0622C">
              <w:rPr>
                <w:rFonts w:ascii="GHEA Grapalat" w:hAnsi="GHEA Grapalat" w:cs="Sylfaen"/>
                <w:sz w:val="20"/>
                <w:szCs w:val="20"/>
              </w:rPr>
              <w:t>Վճարողի ստորագրությունները`</w:t>
            </w:r>
          </w:p>
          <w:p w14:paraId="04B04126" w14:textId="77777777" w:rsidR="00F7292D" w:rsidRPr="00A0622C" w:rsidRDefault="00F7292D" w:rsidP="00E52611">
            <w:pPr>
              <w:jc w:val="right"/>
              <w:rPr>
                <w:rFonts w:ascii="GHEA Grapalat" w:hAnsi="GHEA Grapalat" w:cs="Sylfaen"/>
                <w:sz w:val="20"/>
                <w:szCs w:val="20"/>
              </w:rPr>
            </w:pPr>
          </w:p>
          <w:p w14:paraId="78C0104A" w14:textId="77777777" w:rsidR="00F7292D" w:rsidRPr="00A0622C" w:rsidRDefault="00F7292D" w:rsidP="00E52611">
            <w:pPr>
              <w:rPr>
                <w:rFonts w:ascii="GHEA Grapalat" w:hAnsi="GHEA Grapalat" w:cs="Sylfaen"/>
                <w:sz w:val="20"/>
                <w:szCs w:val="20"/>
              </w:rPr>
            </w:pPr>
            <w:r w:rsidRPr="00A0622C">
              <w:rPr>
                <w:rFonts w:ascii="GHEA Grapalat" w:hAnsi="GHEA Grapalat" w:cs="Tahoma"/>
                <w:color w:val="000000"/>
                <w:sz w:val="20"/>
                <w:szCs w:val="20"/>
              </w:rPr>
              <w:t xml:space="preserve">                                               /____________________/</w:t>
            </w:r>
          </w:p>
          <w:p w14:paraId="7B3DDDA4" w14:textId="77777777" w:rsidR="00F7292D" w:rsidRPr="00A0622C" w:rsidRDefault="00F7292D" w:rsidP="00E52611">
            <w:pPr>
              <w:jc w:val="right"/>
              <w:rPr>
                <w:rFonts w:ascii="GHEA Grapalat" w:hAnsi="GHEA Grapalat" w:cs="Tahoma"/>
                <w:color w:val="000000"/>
                <w:sz w:val="20"/>
                <w:szCs w:val="20"/>
              </w:rPr>
            </w:pPr>
          </w:p>
          <w:p w14:paraId="0F6CD90A" w14:textId="77777777" w:rsidR="00F7292D" w:rsidRPr="00A0622C" w:rsidRDefault="00F7292D" w:rsidP="00E52611">
            <w:pPr>
              <w:jc w:val="right"/>
              <w:rPr>
                <w:rFonts w:ascii="GHEA Grapalat" w:hAnsi="GHEA Grapalat" w:cs="Tahoma"/>
                <w:color w:val="000000"/>
                <w:sz w:val="20"/>
                <w:szCs w:val="20"/>
              </w:rPr>
            </w:pPr>
          </w:p>
          <w:p w14:paraId="5DCEFCDE" w14:textId="77777777" w:rsidR="00F7292D" w:rsidRPr="00A0622C" w:rsidRDefault="00F7292D" w:rsidP="00E52611">
            <w:pPr>
              <w:jc w:val="right"/>
              <w:rPr>
                <w:rFonts w:ascii="GHEA Grapalat" w:hAnsi="GHEA Grapalat" w:cs="Sylfaen"/>
                <w:sz w:val="20"/>
                <w:szCs w:val="20"/>
              </w:rPr>
            </w:pPr>
            <w:r w:rsidRPr="00A0622C">
              <w:rPr>
                <w:rFonts w:ascii="GHEA Grapalat" w:hAnsi="GHEA Grapalat" w:cs="Tahoma"/>
                <w:color w:val="000000"/>
                <w:sz w:val="20"/>
                <w:szCs w:val="20"/>
              </w:rPr>
              <w:t>/____________________/</w:t>
            </w:r>
          </w:p>
          <w:p w14:paraId="68C7BF3E" w14:textId="77777777" w:rsidR="00F7292D" w:rsidRPr="00A0622C" w:rsidRDefault="00F7292D" w:rsidP="00E52611">
            <w:pPr>
              <w:jc w:val="right"/>
              <w:rPr>
                <w:rFonts w:ascii="GHEA Grapalat" w:hAnsi="GHEA Grapalat" w:cs="Sylfaen"/>
                <w:sz w:val="20"/>
                <w:szCs w:val="20"/>
              </w:rPr>
            </w:pPr>
          </w:p>
          <w:p w14:paraId="52008B42" w14:textId="77777777" w:rsidR="00F7292D" w:rsidRPr="00A0622C" w:rsidRDefault="00F7292D" w:rsidP="00E52611">
            <w:pPr>
              <w:jc w:val="right"/>
              <w:rPr>
                <w:rFonts w:ascii="GHEA Grapalat" w:hAnsi="GHEA Grapalat" w:cs="Sylfaen"/>
                <w:sz w:val="20"/>
                <w:szCs w:val="20"/>
              </w:rPr>
            </w:pPr>
            <w:r w:rsidRPr="00A0622C">
              <w:rPr>
                <w:rFonts w:ascii="GHEA Grapalat" w:hAnsi="GHEA Grapalat" w:cs="Sylfaen"/>
                <w:sz w:val="20"/>
                <w:szCs w:val="20"/>
                <w:lang w:val="hy-AM"/>
              </w:rPr>
              <w:t>2</w:t>
            </w:r>
            <w:r w:rsidRPr="00A0622C">
              <w:rPr>
                <w:rFonts w:ascii="GHEA Grapalat" w:hAnsi="GHEA Grapalat" w:cs="Sylfaen"/>
                <w:sz w:val="20"/>
                <w:szCs w:val="20"/>
              </w:rPr>
              <w:t>1.բ.                                                                    Կ.Տ.</w:t>
            </w:r>
          </w:p>
          <w:p w14:paraId="79EB45BB" w14:textId="77777777" w:rsidR="00F7292D" w:rsidRPr="00A0622C" w:rsidRDefault="00F7292D" w:rsidP="00E52611">
            <w:pPr>
              <w:jc w:val="right"/>
              <w:rPr>
                <w:rFonts w:ascii="GHEA Grapalat" w:hAnsi="GHEA Grapalat" w:cs="Sylfaen"/>
                <w:sz w:val="20"/>
                <w:szCs w:val="20"/>
              </w:rPr>
            </w:pPr>
          </w:p>
        </w:tc>
      </w:tr>
      <w:tr w:rsidR="00F7292D" w:rsidRPr="00A0622C" w14:paraId="053D775F" w14:textId="77777777" w:rsidTr="00E52611">
        <w:trPr>
          <w:trHeight w:val="2058"/>
        </w:trPr>
        <w:tc>
          <w:tcPr>
            <w:tcW w:w="5616" w:type="dxa"/>
            <w:tcBorders>
              <w:top w:val="single" w:sz="4" w:space="0" w:color="auto"/>
              <w:left w:val="single" w:sz="4" w:space="0" w:color="auto"/>
              <w:right w:val="single" w:sz="4" w:space="0" w:color="auto"/>
            </w:tcBorders>
            <w:noWrap/>
            <w:vAlign w:val="bottom"/>
          </w:tcPr>
          <w:p w14:paraId="7317D308" w14:textId="77777777" w:rsidR="00F7292D" w:rsidRPr="00A0622C" w:rsidRDefault="00F7292D" w:rsidP="00E52611">
            <w:pPr>
              <w:rPr>
                <w:rFonts w:ascii="GHEA Grapalat" w:hAnsi="GHEA Grapalat" w:cs="Tahoma"/>
                <w:color w:val="000000"/>
                <w:sz w:val="20"/>
                <w:szCs w:val="20"/>
              </w:rPr>
            </w:pPr>
            <w:r w:rsidRPr="00A0622C">
              <w:rPr>
                <w:rFonts w:ascii="GHEA Grapalat" w:hAnsi="GHEA Grapalat" w:cs="Tahoma"/>
                <w:color w:val="000000"/>
                <w:sz w:val="20"/>
                <w:szCs w:val="20"/>
              </w:rPr>
              <w:t>2</w:t>
            </w:r>
            <w:r w:rsidRPr="00A0622C">
              <w:rPr>
                <w:rFonts w:ascii="GHEA Grapalat" w:hAnsi="GHEA Grapalat" w:cs="Tahoma"/>
                <w:color w:val="000000"/>
                <w:sz w:val="20"/>
                <w:szCs w:val="20"/>
                <w:lang w:val="hy-AM"/>
              </w:rPr>
              <w:t>4</w:t>
            </w:r>
            <w:r w:rsidRPr="00A0622C">
              <w:rPr>
                <w:rFonts w:ascii="GHEA Grapalat" w:hAnsi="GHEA Grapalat" w:cs="Tahoma"/>
                <w:color w:val="000000"/>
                <w:sz w:val="20"/>
                <w:szCs w:val="20"/>
              </w:rPr>
              <w:t xml:space="preserve">.ա.   </w:t>
            </w:r>
            <w:r w:rsidRPr="00A0622C">
              <w:rPr>
                <w:rFonts w:ascii="GHEA Grapalat" w:hAnsi="GHEA Grapalat" w:cs="Tahoma"/>
                <w:color w:val="000000"/>
                <w:sz w:val="20"/>
                <w:szCs w:val="20"/>
                <w:lang w:val="hy-AM"/>
              </w:rPr>
              <w:t>Շահառուին  սպասարկող ֆինանսական կազմակերպություն</w:t>
            </w:r>
            <w:r w:rsidRPr="00A0622C">
              <w:rPr>
                <w:rFonts w:ascii="GHEA Grapalat" w:hAnsi="GHEA Grapalat" w:cs="Tahoma"/>
                <w:color w:val="000000"/>
                <w:sz w:val="20"/>
                <w:szCs w:val="20"/>
              </w:rPr>
              <w:t xml:space="preserve"> </w:t>
            </w:r>
          </w:p>
          <w:p w14:paraId="7407DBAE" w14:textId="77777777" w:rsidR="00F7292D" w:rsidRPr="00A0622C" w:rsidRDefault="00F7292D" w:rsidP="00E52611">
            <w:pPr>
              <w:rPr>
                <w:rFonts w:ascii="GHEA Grapalat" w:hAnsi="GHEA Grapalat" w:cs="Tahoma"/>
                <w:color w:val="000000"/>
                <w:sz w:val="20"/>
                <w:szCs w:val="20"/>
                <w:lang w:val="hy-AM"/>
              </w:rPr>
            </w:pPr>
            <w:r w:rsidRPr="00A0622C">
              <w:rPr>
                <w:rFonts w:ascii="GHEA Grapalat" w:hAnsi="GHEA Grapalat" w:cs="Tahoma"/>
                <w:color w:val="000000"/>
                <w:sz w:val="20"/>
                <w:szCs w:val="20"/>
              </w:rPr>
              <w:t xml:space="preserve">                             </w:t>
            </w:r>
            <w:r w:rsidRPr="00A0622C">
              <w:rPr>
                <w:rFonts w:ascii="GHEA Grapalat" w:hAnsi="GHEA Grapalat" w:cs="Tahoma"/>
                <w:color w:val="000000"/>
                <w:sz w:val="20"/>
                <w:szCs w:val="20"/>
                <w:lang w:val="hy-AM"/>
              </w:rPr>
              <w:t xml:space="preserve">                 </w:t>
            </w:r>
          </w:p>
          <w:p w14:paraId="6C839320" w14:textId="77777777" w:rsidR="00F7292D" w:rsidRPr="00A0622C" w:rsidRDefault="00F7292D" w:rsidP="00E52611">
            <w:pPr>
              <w:rPr>
                <w:rFonts w:ascii="GHEA Grapalat" w:hAnsi="GHEA Grapalat" w:cs="Tahoma"/>
                <w:color w:val="000000"/>
                <w:sz w:val="20"/>
                <w:szCs w:val="20"/>
              </w:rPr>
            </w:pPr>
            <w:r w:rsidRPr="00A0622C">
              <w:rPr>
                <w:rFonts w:ascii="GHEA Grapalat" w:hAnsi="GHEA Grapalat" w:cs="Tahoma"/>
                <w:color w:val="000000"/>
                <w:sz w:val="20"/>
                <w:szCs w:val="20"/>
                <w:lang w:val="hy-AM"/>
              </w:rPr>
              <w:t xml:space="preserve">                                                 </w:t>
            </w:r>
            <w:r w:rsidRPr="00A0622C">
              <w:rPr>
                <w:rFonts w:ascii="GHEA Grapalat" w:hAnsi="GHEA Grapalat" w:cs="Tahoma"/>
                <w:color w:val="000000"/>
                <w:sz w:val="20"/>
                <w:szCs w:val="20"/>
              </w:rPr>
              <w:t xml:space="preserve">   /____________________/</w:t>
            </w:r>
          </w:p>
          <w:p w14:paraId="0EB028A4"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  </w:t>
            </w:r>
          </w:p>
          <w:p w14:paraId="1713D25B"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                                                       /ստորագրություն/</w:t>
            </w:r>
          </w:p>
          <w:p w14:paraId="6E799811" w14:textId="77777777" w:rsidR="00F7292D" w:rsidRPr="00A0622C" w:rsidRDefault="00F7292D" w:rsidP="00E52611">
            <w:pPr>
              <w:rPr>
                <w:rFonts w:ascii="GHEA Grapalat" w:hAnsi="GHEA Grapalat" w:cs="Tahoma"/>
                <w:color w:val="000000"/>
                <w:sz w:val="20"/>
                <w:szCs w:val="20"/>
              </w:rPr>
            </w:pPr>
          </w:p>
          <w:p w14:paraId="49CBA80E" w14:textId="77777777" w:rsidR="00F7292D" w:rsidRPr="00A0622C" w:rsidRDefault="00F7292D" w:rsidP="00E52611">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24FAFFDF" w14:textId="77777777" w:rsidR="00F7292D" w:rsidRPr="00A0622C" w:rsidRDefault="00F7292D" w:rsidP="00E52611">
            <w:pPr>
              <w:rPr>
                <w:rFonts w:ascii="GHEA Grapalat" w:hAnsi="GHEA Grapalat" w:cs="Tahoma"/>
                <w:color w:val="000000"/>
                <w:sz w:val="20"/>
                <w:szCs w:val="20"/>
              </w:rPr>
            </w:pPr>
            <w:r w:rsidRPr="00A0622C">
              <w:rPr>
                <w:rFonts w:ascii="GHEA Grapalat" w:hAnsi="GHEA Grapalat" w:cs="Tahoma"/>
                <w:color w:val="000000"/>
                <w:sz w:val="20"/>
                <w:szCs w:val="20"/>
              </w:rPr>
              <w:t>2</w:t>
            </w:r>
            <w:r w:rsidRPr="00A0622C">
              <w:rPr>
                <w:rFonts w:ascii="GHEA Grapalat" w:hAnsi="GHEA Grapalat" w:cs="Tahoma"/>
                <w:color w:val="000000"/>
                <w:sz w:val="20"/>
                <w:szCs w:val="20"/>
                <w:lang w:val="hy-AM"/>
              </w:rPr>
              <w:t>3</w:t>
            </w:r>
            <w:r w:rsidRPr="00A0622C">
              <w:rPr>
                <w:rFonts w:ascii="GHEA Grapalat" w:hAnsi="GHEA Grapalat" w:cs="Tahoma"/>
                <w:color w:val="000000"/>
                <w:sz w:val="20"/>
                <w:szCs w:val="20"/>
              </w:rPr>
              <w:t xml:space="preserve">.ա.   </w:t>
            </w:r>
            <w:r w:rsidRPr="00A0622C">
              <w:rPr>
                <w:rFonts w:ascii="GHEA Grapalat" w:hAnsi="GHEA Grapalat" w:cs="Tahoma"/>
                <w:color w:val="000000"/>
                <w:sz w:val="20"/>
                <w:szCs w:val="20"/>
                <w:lang w:val="hy-AM"/>
              </w:rPr>
              <w:t>Վճարողին  սպասարկող ֆինանսական կազմակերպություն</w:t>
            </w:r>
            <w:r w:rsidRPr="00A0622C">
              <w:rPr>
                <w:rFonts w:ascii="GHEA Grapalat" w:hAnsi="GHEA Grapalat" w:cs="Tahoma"/>
                <w:color w:val="000000"/>
                <w:sz w:val="20"/>
                <w:szCs w:val="20"/>
              </w:rPr>
              <w:t xml:space="preserve"> </w:t>
            </w:r>
          </w:p>
          <w:p w14:paraId="4C36DF3C" w14:textId="77777777" w:rsidR="00F7292D" w:rsidRPr="00A0622C" w:rsidRDefault="00F7292D" w:rsidP="00E52611">
            <w:pPr>
              <w:jc w:val="right"/>
              <w:rPr>
                <w:rFonts w:ascii="GHEA Grapalat" w:hAnsi="GHEA Grapalat" w:cs="Tahoma"/>
                <w:color w:val="000000"/>
                <w:sz w:val="20"/>
                <w:szCs w:val="20"/>
              </w:rPr>
            </w:pPr>
          </w:p>
          <w:p w14:paraId="701ED6BD" w14:textId="77777777" w:rsidR="00F7292D" w:rsidRPr="00A0622C" w:rsidRDefault="00F7292D" w:rsidP="00E52611">
            <w:pPr>
              <w:jc w:val="right"/>
              <w:rPr>
                <w:rFonts w:ascii="GHEA Grapalat" w:hAnsi="GHEA Grapalat" w:cs="Tahoma"/>
                <w:color w:val="000000"/>
                <w:sz w:val="20"/>
                <w:szCs w:val="20"/>
              </w:rPr>
            </w:pPr>
          </w:p>
          <w:p w14:paraId="6A20F79C" w14:textId="77777777" w:rsidR="00F7292D" w:rsidRPr="00A0622C" w:rsidRDefault="00F7292D" w:rsidP="00E52611">
            <w:pPr>
              <w:jc w:val="right"/>
              <w:rPr>
                <w:rFonts w:ascii="GHEA Grapalat" w:hAnsi="GHEA Grapalat" w:cs="Tahoma"/>
                <w:color w:val="000000"/>
                <w:sz w:val="20"/>
                <w:szCs w:val="20"/>
              </w:rPr>
            </w:pPr>
            <w:r w:rsidRPr="00A0622C">
              <w:rPr>
                <w:rFonts w:ascii="GHEA Grapalat" w:hAnsi="GHEA Grapalat" w:cs="Tahoma"/>
                <w:color w:val="000000"/>
                <w:sz w:val="20"/>
                <w:szCs w:val="20"/>
              </w:rPr>
              <w:t>/____________________/</w:t>
            </w:r>
          </w:p>
          <w:p w14:paraId="0DC80BB1" w14:textId="77777777" w:rsidR="00F7292D" w:rsidRPr="00A0622C" w:rsidRDefault="00F7292D" w:rsidP="00E52611">
            <w:pPr>
              <w:jc w:val="center"/>
              <w:rPr>
                <w:rFonts w:ascii="GHEA Grapalat" w:hAnsi="GHEA Grapalat" w:cs="Sylfaen"/>
                <w:sz w:val="20"/>
                <w:szCs w:val="20"/>
              </w:rPr>
            </w:pPr>
            <w:r w:rsidRPr="00A0622C">
              <w:rPr>
                <w:rFonts w:ascii="GHEA Grapalat" w:hAnsi="GHEA Grapalat" w:cs="Tahoma"/>
                <w:color w:val="000000"/>
                <w:sz w:val="20"/>
                <w:szCs w:val="20"/>
              </w:rPr>
              <w:t xml:space="preserve">                                                   </w:t>
            </w:r>
            <w:r w:rsidRPr="00A0622C">
              <w:rPr>
                <w:rFonts w:ascii="GHEA Grapalat" w:hAnsi="GHEA Grapalat" w:cs="Sylfaen"/>
                <w:sz w:val="20"/>
                <w:szCs w:val="20"/>
              </w:rPr>
              <w:t>/ստորագրություն/</w:t>
            </w:r>
          </w:p>
          <w:p w14:paraId="4E754DFB" w14:textId="77777777" w:rsidR="00F7292D" w:rsidRPr="00A0622C" w:rsidRDefault="00F7292D" w:rsidP="00E52611">
            <w:pPr>
              <w:jc w:val="right"/>
              <w:rPr>
                <w:rFonts w:ascii="GHEA Grapalat" w:hAnsi="GHEA Grapalat" w:cs="Arial"/>
                <w:sz w:val="20"/>
                <w:szCs w:val="20"/>
                <w:lang w:val="hy-AM"/>
              </w:rPr>
            </w:pPr>
          </w:p>
        </w:tc>
      </w:tr>
      <w:tr w:rsidR="00F7292D" w:rsidRPr="00A0622C" w14:paraId="24FF2F39" w14:textId="77777777" w:rsidTr="00E52611">
        <w:trPr>
          <w:trHeight w:val="1804"/>
        </w:trPr>
        <w:tc>
          <w:tcPr>
            <w:tcW w:w="5616" w:type="dxa"/>
            <w:tcBorders>
              <w:top w:val="nil"/>
              <w:left w:val="single" w:sz="4" w:space="0" w:color="auto"/>
              <w:bottom w:val="single" w:sz="4" w:space="0" w:color="auto"/>
              <w:right w:val="single" w:sz="4" w:space="0" w:color="auto"/>
            </w:tcBorders>
            <w:noWrap/>
            <w:vAlign w:val="bottom"/>
          </w:tcPr>
          <w:p w14:paraId="22191B2E"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24.բ.                                                       Կ.Տ.</w:t>
            </w:r>
          </w:p>
          <w:p w14:paraId="383478DF" w14:textId="77777777" w:rsidR="00F7292D" w:rsidRPr="00A0622C" w:rsidRDefault="00F7292D" w:rsidP="00E52611">
            <w:pPr>
              <w:rPr>
                <w:rFonts w:ascii="GHEA Grapalat" w:hAnsi="GHEA Grapalat" w:cs="Sylfaen"/>
                <w:sz w:val="20"/>
                <w:szCs w:val="20"/>
              </w:rPr>
            </w:pPr>
          </w:p>
          <w:p w14:paraId="500DCF96" w14:textId="77777777" w:rsidR="00F7292D" w:rsidRPr="00A0622C" w:rsidRDefault="00F7292D" w:rsidP="00E52611">
            <w:pPr>
              <w:rPr>
                <w:rFonts w:ascii="GHEA Grapalat" w:hAnsi="GHEA Grapalat" w:cs="Sylfaen"/>
                <w:sz w:val="20"/>
                <w:szCs w:val="20"/>
              </w:rPr>
            </w:pPr>
          </w:p>
          <w:p w14:paraId="3CE19FC2" w14:textId="77777777" w:rsidR="00F7292D" w:rsidRPr="00A0622C" w:rsidRDefault="00F7292D" w:rsidP="00E52611">
            <w:pPr>
              <w:rPr>
                <w:rFonts w:ascii="GHEA Grapalat" w:hAnsi="GHEA Grapalat" w:cs="Sylfaen"/>
                <w:sz w:val="20"/>
                <w:szCs w:val="20"/>
              </w:rPr>
            </w:pPr>
            <w:r w:rsidRPr="00A0622C">
              <w:rPr>
                <w:rFonts w:ascii="GHEA Grapalat" w:hAnsi="GHEA Grapalat" w:cs="Tahoma"/>
                <w:color w:val="000000"/>
                <w:sz w:val="20"/>
                <w:szCs w:val="20"/>
              </w:rPr>
              <w:t xml:space="preserve"> </w:t>
            </w:r>
            <w:r w:rsidRPr="00A0622C">
              <w:rPr>
                <w:rFonts w:ascii="GHEA Grapalat" w:hAnsi="GHEA Grapalat" w:cs="Sylfaen"/>
                <w:sz w:val="20"/>
                <w:szCs w:val="20"/>
              </w:rPr>
              <w:t>2</w:t>
            </w:r>
            <w:r w:rsidRPr="00A0622C">
              <w:rPr>
                <w:rFonts w:ascii="GHEA Grapalat" w:hAnsi="GHEA Grapalat" w:cs="Sylfaen"/>
                <w:sz w:val="20"/>
                <w:szCs w:val="20"/>
                <w:lang w:val="hy-AM"/>
              </w:rPr>
              <w:t>4</w:t>
            </w:r>
            <w:r w:rsidRPr="00A0622C">
              <w:rPr>
                <w:rFonts w:ascii="GHEA Grapalat" w:hAnsi="GHEA Grapalat" w:cs="Sylfaen"/>
                <w:sz w:val="20"/>
                <w:szCs w:val="20"/>
              </w:rPr>
              <w:t>.</w:t>
            </w:r>
            <w:r w:rsidRPr="00A0622C">
              <w:rPr>
                <w:rFonts w:ascii="GHEA Grapalat" w:hAnsi="GHEA Grapalat" w:cs="Sylfaen"/>
                <w:sz w:val="20"/>
                <w:szCs w:val="20"/>
                <w:lang w:val="hy-AM"/>
              </w:rPr>
              <w:t>գ</w:t>
            </w:r>
            <w:r w:rsidRPr="00A0622C">
              <w:rPr>
                <w:rFonts w:ascii="GHEA Grapalat" w:hAnsi="GHEA Grapalat" w:cs="Tahoma"/>
                <w:color w:val="000000"/>
                <w:sz w:val="20"/>
                <w:szCs w:val="20"/>
              </w:rPr>
              <w:t xml:space="preserve">                                                 "___" </w:t>
            </w:r>
            <w:r w:rsidRPr="00A0622C">
              <w:rPr>
                <w:rFonts w:ascii="GHEA Grapalat" w:hAnsi="GHEA Grapalat" w:cs="Sylfaen"/>
                <w:color w:val="000000"/>
                <w:sz w:val="20"/>
                <w:szCs w:val="20"/>
              </w:rPr>
              <w:t xml:space="preserve">___ </w:t>
            </w:r>
            <w:r w:rsidRPr="00A0622C">
              <w:rPr>
                <w:rFonts w:ascii="GHEA Grapalat" w:hAnsi="GHEA Grapalat" w:cs="Tahoma"/>
                <w:color w:val="000000"/>
                <w:sz w:val="20"/>
                <w:szCs w:val="20"/>
              </w:rPr>
              <w:t xml:space="preserve">20___ </w:t>
            </w:r>
            <w:r w:rsidRPr="00A0622C">
              <w:rPr>
                <w:rFonts w:ascii="GHEA Grapalat" w:hAnsi="GHEA Grapalat" w:cs="Sylfaen"/>
                <w:color w:val="000000"/>
                <w:sz w:val="20"/>
                <w:szCs w:val="20"/>
              </w:rPr>
              <w:t>թ.</w:t>
            </w:r>
            <w:r w:rsidRPr="00A0622C">
              <w:rPr>
                <w:rFonts w:ascii="GHEA Grapalat" w:hAnsi="GHEA Grapalat" w:cs="Sylfaen"/>
                <w:sz w:val="20"/>
                <w:szCs w:val="20"/>
              </w:rPr>
              <w:t xml:space="preserve"> </w:t>
            </w:r>
          </w:p>
          <w:p w14:paraId="36BAAF64" w14:textId="77777777" w:rsidR="00F7292D" w:rsidRPr="00A0622C" w:rsidRDefault="00F7292D" w:rsidP="00E52611">
            <w:pPr>
              <w:rPr>
                <w:rFonts w:ascii="GHEA Grapalat" w:hAnsi="GHEA Grapalat" w:cs="Sylfaen"/>
                <w:sz w:val="20"/>
                <w:szCs w:val="20"/>
              </w:rPr>
            </w:pPr>
          </w:p>
          <w:p w14:paraId="32E767F8"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  </w:t>
            </w:r>
          </w:p>
          <w:p w14:paraId="728C6A5C" w14:textId="77777777" w:rsidR="00F7292D" w:rsidRPr="00A0622C" w:rsidRDefault="00F7292D" w:rsidP="00E52611">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FD94063"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23.բ.                                                                 Կ.Տ.    </w:t>
            </w:r>
          </w:p>
          <w:p w14:paraId="1C87DE46" w14:textId="77777777" w:rsidR="00F7292D" w:rsidRPr="00A0622C" w:rsidRDefault="00F7292D" w:rsidP="00E52611">
            <w:pPr>
              <w:rPr>
                <w:rFonts w:ascii="GHEA Grapalat" w:hAnsi="GHEA Grapalat" w:cs="Sylfaen"/>
                <w:sz w:val="20"/>
                <w:szCs w:val="20"/>
              </w:rPr>
            </w:pPr>
          </w:p>
          <w:p w14:paraId="2366E1C6" w14:textId="77777777" w:rsidR="00F7292D" w:rsidRPr="00A0622C" w:rsidRDefault="00F7292D" w:rsidP="00E52611">
            <w:pPr>
              <w:rPr>
                <w:rFonts w:ascii="GHEA Grapalat" w:hAnsi="GHEA Grapalat" w:cs="Sylfaen"/>
                <w:sz w:val="20"/>
                <w:szCs w:val="20"/>
              </w:rPr>
            </w:pPr>
            <w:r w:rsidRPr="00A0622C">
              <w:rPr>
                <w:rFonts w:ascii="GHEA Grapalat" w:hAnsi="GHEA Grapalat" w:cs="Sylfaen"/>
                <w:sz w:val="20"/>
                <w:szCs w:val="20"/>
              </w:rPr>
              <w:t xml:space="preserve">                     </w:t>
            </w:r>
          </w:p>
          <w:p w14:paraId="3CF02134" w14:textId="77777777" w:rsidR="00F7292D" w:rsidRPr="00A0622C" w:rsidRDefault="00F7292D" w:rsidP="00E52611">
            <w:pPr>
              <w:rPr>
                <w:rFonts w:ascii="GHEA Grapalat" w:hAnsi="GHEA Grapalat" w:cs="Sylfaen"/>
                <w:color w:val="000000"/>
                <w:sz w:val="20"/>
                <w:szCs w:val="20"/>
              </w:rPr>
            </w:pPr>
            <w:r w:rsidRPr="00A0622C">
              <w:rPr>
                <w:rFonts w:ascii="GHEA Grapalat" w:hAnsi="GHEA Grapalat" w:cs="Sylfaen"/>
                <w:sz w:val="20"/>
                <w:szCs w:val="20"/>
              </w:rPr>
              <w:t>23.</w:t>
            </w:r>
            <w:r w:rsidRPr="00A0622C">
              <w:rPr>
                <w:rFonts w:ascii="GHEA Grapalat" w:hAnsi="GHEA Grapalat" w:cs="Sylfaen"/>
                <w:sz w:val="20"/>
                <w:szCs w:val="20"/>
                <w:lang w:val="hy-AM"/>
              </w:rPr>
              <w:t>գ</w:t>
            </w:r>
            <w:r w:rsidRPr="00A0622C">
              <w:rPr>
                <w:rFonts w:ascii="GHEA Grapalat" w:hAnsi="GHEA Grapalat" w:cs="Sylfaen"/>
                <w:sz w:val="20"/>
                <w:szCs w:val="20"/>
              </w:rPr>
              <w:t xml:space="preserve">.Կատարման ամսաթիվը`           </w:t>
            </w:r>
            <w:r w:rsidRPr="00A0622C">
              <w:rPr>
                <w:rFonts w:ascii="GHEA Grapalat" w:hAnsi="GHEA Grapalat" w:cs="Tahoma"/>
                <w:color w:val="000000"/>
                <w:sz w:val="20"/>
                <w:szCs w:val="20"/>
              </w:rPr>
              <w:t xml:space="preserve">"___" </w:t>
            </w:r>
            <w:r w:rsidRPr="00A0622C">
              <w:rPr>
                <w:rFonts w:ascii="GHEA Grapalat" w:hAnsi="GHEA Grapalat" w:cs="Sylfaen"/>
                <w:color w:val="000000"/>
                <w:sz w:val="20"/>
                <w:szCs w:val="20"/>
              </w:rPr>
              <w:t xml:space="preserve">___ </w:t>
            </w:r>
            <w:r w:rsidRPr="00A0622C">
              <w:rPr>
                <w:rFonts w:ascii="GHEA Grapalat" w:hAnsi="GHEA Grapalat" w:cs="Tahoma"/>
                <w:color w:val="000000"/>
                <w:sz w:val="20"/>
                <w:szCs w:val="20"/>
              </w:rPr>
              <w:t>20___</w:t>
            </w:r>
            <w:r w:rsidRPr="00A0622C">
              <w:rPr>
                <w:rFonts w:ascii="GHEA Grapalat" w:hAnsi="GHEA Grapalat" w:cs="Sylfaen"/>
                <w:color w:val="000000"/>
                <w:sz w:val="20"/>
                <w:szCs w:val="20"/>
              </w:rPr>
              <w:t>թ.</w:t>
            </w:r>
          </w:p>
          <w:p w14:paraId="63368B2D" w14:textId="77777777" w:rsidR="00F7292D" w:rsidRPr="00A0622C" w:rsidRDefault="00F7292D" w:rsidP="00E52611">
            <w:pPr>
              <w:rPr>
                <w:rFonts w:ascii="GHEA Grapalat" w:hAnsi="GHEA Grapalat" w:cs="Sylfaen"/>
                <w:color w:val="000000"/>
                <w:sz w:val="20"/>
                <w:szCs w:val="20"/>
              </w:rPr>
            </w:pPr>
          </w:p>
          <w:p w14:paraId="3E861B88" w14:textId="77777777" w:rsidR="00F7292D" w:rsidRPr="00A0622C" w:rsidRDefault="00F7292D" w:rsidP="00E52611">
            <w:pPr>
              <w:rPr>
                <w:rFonts w:ascii="GHEA Grapalat" w:hAnsi="GHEA Grapalat" w:cs="Sylfaen"/>
                <w:sz w:val="20"/>
                <w:szCs w:val="20"/>
              </w:rPr>
            </w:pPr>
          </w:p>
          <w:p w14:paraId="39DB169C" w14:textId="77777777" w:rsidR="00F7292D" w:rsidRPr="00A0622C" w:rsidRDefault="00F7292D" w:rsidP="00E52611">
            <w:pPr>
              <w:jc w:val="right"/>
              <w:rPr>
                <w:rFonts w:ascii="GHEA Grapalat" w:hAnsi="GHEA Grapalat" w:cs="Arial"/>
                <w:sz w:val="20"/>
                <w:szCs w:val="20"/>
              </w:rPr>
            </w:pPr>
          </w:p>
        </w:tc>
      </w:tr>
    </w:tbl>
    <w:p w14:paraId="6CC35B4C"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D92584A"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251D518" w14:textId="77777777" w:rsidR="00F7292D" w:rsidRPr="00A0622C" w:rsidRDefault="00F7292D" w:rsidP="00F7292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0622C">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6868B4C3" w14:textId="77777777" w:rsidR="00F7292D" w:rsidRPr="00A0622C" w:rsidRDefault="00F7292D" w:rsidP="00F7292D">
      <w:pPr>
        <w:jc w:val="center"/>
        <w:rPr>
          <w:rFonts w:ascii="GHEA Grapalat" w:hAnsi="GHEA Grapalat"/>
          <w:b/>
          <w:sz w:val="22"/>
          <w:szCs w:val="22"/>
          <w:lang w:val="nl-NL"/>
        </w:rPr>
      </w:pPr>
      <w:r w:rsidRPr="00A0622C">
        <w:rPr>
          <w:rFonts w:ascii="GHEA Grapalat" w:hAnsi="GHEA Grapalat"/>
          <w:b/>
          <w:lang w:val="hy-AM"/>
        </w:rPr>
        <w:br w:type="page"/>
      </w:r>
      <w:r w:rsidRPr="00A0622C">
        <w:rPr>
          <w:rFonts w:ascii="GHEA Grapalat" w:hAnsi="GHEA Grapalat"/>
          <w:b/>
          <w:sz w:val="22"/>
          <w:szCs w:val="22"/>
          <w:lang w:val="hy-AM"/>
        </w:rPr>
        <w:lastRenderedPageBreak/>
        <w:t>Վճարման</w:t>
      </w:r>
      <w:r w:rsidRPr="00A0622C">
        <w:rPr>
          <w:rFonts w:ascii="GHEA Grapalat" w:hAnsi="GHEA Grapalat"/>
          <w:b/>
          <w:sz w:val="22"/>
          <w:szCs w:val="22"/>
          <w:lang w:val="nl-NL"/>
        </w:rPr>
        <w:t xml:space="preserve"> </w:t>
      </w:r>
      <w:r w:rsidRPr="00A0622C">
        <w:rPr>
          <w:rFonts w:ascii="GHEA Grapalat" w:hAnsi="GHEA Grapalat"/>
          <w:b/>
          <w:sz w:val="22"/>
          <w:szCs w:val="22"/>
          <w:lang w:val="hy-AM"/>
        </w:rPr>
        <w:t>պահանջագրի</w:t>
      </w:r>
      <w:r w:rsidRPr="00A0622C">
        <w:rPr>
          <w:rFonts w:ascii="GHEA Grapalat" w:hAnsi="GHEA Grapalat"/>
          <w:b/>
          <w:sz w:val="22"/>
          <w:szCs w:val="22"/>
          <w:lang w:val="nl-NL"/>
        </w:rPr>
        <w:t xml:space="preserve"> </w:t>
      </w:r>
      <w:r w:rsidRPr="00A0622C">
        <w:rPr>
          <w:rFonts w:ascii="GHEA Grapalat" w:hAnsi="GHEA Grapalat"/>
          <w:b/>
          <w:sz w:val="22"/>
          <w:szCs w:val="22"/>
          <w:lang w:val="hy-AM"/>
        </w:rPr>
        <w:t>պարտադիր</w:t>
      </w:r>
      <w:r w:rsidRPr="00A0622C">
        <w:rPr>
          <w:rFonts w:ascii="GHEA Grapalat" w:hAnsi="GHEA Grapalat"/>
          <w:b/>
          <w:sz w:val="22"/>
          <w:szCs w:val="22"/>
          <w:lang w:val="nl-NL"/>
        </w:rPr>
        <w:t xml:space="preserve"> </w:t>
      </w:r>
      <w:r w:rsidRPr="00A0622C">
        <w:rPr>
          <w:rFonts w:ascii="GHEA Grapalat" w:hAnsi="GHEA Grapalat"/>
          <w:b/>
          <w:sz w:val="22"/>
          <w:szCs w:val="22"/>
          <w:lang w:val="hy-AM"/>
        </w:rPr>
        <w:t>վավերապայմանները</w:t>
      </w:r>
      <w:r w:rsidRPr="00A0622C">
        <w:rPr>
          <w:rFonts w:ascii="GHEA Grapalat" w:hAnsi="GHEA Grapalat"/>
          <w:b/>
          <w:sz w:val="22"/>
          <w:szCs w:val="22"/>
          <w:lang w:val="nl-NL"/>
        </w:rPr>
        <w:t xml:space="preserve"> </w:t>
      </w:r>
      <w:r w:rsidRPr="00A0622C">
        <w:rPr>
          <w:rFonts w:ascii="GHEA Grapalat" w:hAnsi="GHEA Grapalat"/>
          <w:b/>
          <w:sz w:val="22"/>
          <w:szCs w:val="22"/>
          <w:lang w:val="hy-AM"/>
        </w:rPr>
        <w:t>և</w:t>
      </w:r>
      <w:r w:rsidRPr="00A0622C">
        <w:rPr>
          <w:rFonts w:ascii="GHEA Grapalat" w:hAnsi="GHEA Grapalat"/>
          <w:b/>
          <w:sz w:val="22"/>
          <w:szCs w:val="22"/>
          <w:lang w:val="nl-NL"/>
        </w:rPr>
        <w:t xml:space="preserve"> </w:t>
      </w:r>
      <w:r w:rsidRPr="00A0622C">
        <w:rPr>
          <w:rFonts w:ascii="GHEA Grapalat" w:hAnsi="GHEA Grapalat"/>
          <w:b/>
          <w:sz w:val="22"/>
          <w:szCs w:val="22"/>
          <w:lang w:val="hy-AM"/>
        </w:rPr>
        <w:t>լրացման</w:t>
      </w:r>
      <w:r w:rsidRPr="00A0622C">
        <w:rPr>
          <w:rFonts w:ascii="GHEA Grapalat" w:hAnsi="GHEA Grapalat"/>
          <w:b/>
          <w:sz w:val="22"/>
          <w:szCs w:val="22"/>
          <w:lang w:val="nl-NL"/>
        </w:rPr>
        <w:t xml:space="preserve"> </w:t>
      </w:r>
      <w:r w:rsidRPr="00A0622C">
        <w:rPr>
          <w:rFonts w:ascii="GHEA Grapalat" w:hAnsi="GHEA Grapalat"/>
          <w:b/>
          <w:sz w:val="22"/>
          <w:szCs w:val="22"/>
          <w:lang w:val="hy-AM"/>
        </w:rPr>
        <w:t>ուղեցույցը</w:t>
      </w:r>
    </w:p>
    <w:p w14:paraId="13EB7BC7" w14:textId="77777777" w:rsidR="00F7292D" w:rsidRPr="00A0622C" w:rsidRDefault="00F7292D" w:rsidP="00F7292D">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F7292D" w:rsidRPr="00A0622C" w14:paraId="26C35DD1" w14:textId="77777777" w:rsidTr="00E52611">
        <w:tc>
          <w:tcPr>
            <w:tcW w:w="720" w:type="dxa"/>
            <w:tcBorders>
              <w:top w:val="single" w:sz="4" w:space="0" w:color="auto"/>
              <w:left w:val="single" w:sz="4" w:space="0" w:color="auto"/>
              <w:bottom w:val="single" w:sz="4" w:space="0" w:color="auto"/>
              <w:right w:val="single" w:sz="4" w:space="0" w:color="auto"/>
            </w:tcBorders>
          </w:tcPr>
          <w:p w14:paraId="4BF83A17" w14:textId="77777777" w:rsidR="00F7292D" w:rsidRPr="00A0622C" w:rsidRDefault="00F7292D" w:rsidP="00E52611">
            <w:pPr>
              <w:jc w:val="both"/>
              <w:rPr>
                <w:rFonts w:ascii="GHEA Grapalat" w:hAnsi="GHEA Grapalat"/>
                <w:sz w:val="20"/>
                <w:szCs w:val="20"/>
              </w:rPr>
            </w:pPr>
            <w:r w:rsidRPr="00A0622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0CD9520F"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082DCACA"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Նշված դաշտի/</w:t>
            </w:r>
          </w:p>
          <w:p w14:paraId="5FC969D8"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CEE61BA" w14:textId="77777777" w:rsidR="00F7292D" w:rsidRPr="00A0622C" w:rsidRDefault="00F7292D" w:rsidP="00E52611">
            <w:pPr>
              <w:jc w:val="center"/>
              <w:rPr>
                <w:rFonts w:ascii="GHEA Grapalat" w:hAnsi="GHEA Grapalat"/>
                <w:b/>
                <w:sz w:val="20"/>
                <w:szCs w:val="20"/>
                <w:lang w:val="hy-AM"/>
              </w:rPr>
            </w:pPr>
            <w:r w:rsidRPr="00A0622C">
              <w:rPr>
                <w:rFonts w:ascii="GHEA Grapalat" w:hAnsi="GHEA Grapalat"/>
                <w:b/>
                <w:sz w:val="20"/>
                <w:szCs w:val="20"/>
              </w:rPr>
              <w:t>Վավերապայմանի լրացման պահանջը</w:t>
            </w:r>
            <w:r w:rsidRPr="00A0622C">
              <w:rPr>
                <w:rFonts w:ascii="GHEA Grapalat" w:hAnsi="GHEA Grapalat"/>
                <w:b/>
                <w:sz w:val="20"/>
                <w:szCs w:val="20"/>
                <w:lang w:val="hy-AM"/>
              </w:rPr>
              <w:t xml:space="preserve"> </w:t>
            </w:r>
          </w:p>
          <w:p w14:paraId="702809BD"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w:t>
            </w:r>
            <w:r w:rsidRPr="00A0622C">
              <w:rPr>
                <w:rFonts w:ascii="GHEA Grapalat" w:hAnsi="GHEA Grapalat"/>
                <w:b/>
                <w:sz w:val="20"/>
                <w:szCs w:val="20"/>
                <w:lang w:val="hy-AM"/>
              </w:rPr>
              <w:t>գնումների գործընթացի հետ կապված</w:t>
            </w:r>
            <w:r w:rsidRPr="00A0622C">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B0A8A73" w14:textId="77777777" w:rsidR="00F7292D" w:rsidRPr="00A0622C" w:rsidRDefault="00F7292D" w:rsidP="00E52611">
            <w:pPr>
              <w:ind w:left="-588" w:firstLine="588"/>
              <w:jc w:val="center"/>
              <w:rPr>
                <w:rFonts w:ascii="GHEA Grapalat" w:hAnsi="GHEA Grapalat"/>
                <w:b/>
                <w:sz w:val="20"/>
                <w:szCs w:val="20"/>
              </w:rPr>
            </w:pPr>
            <w:r w:rsidRPr="00A0622C">
              <w:rPr>
                <w:rFonts w:ascii="GHEA Grapalat" w:hAnsi="GHEA Grapalat"/>
                <w:b/>
                <w:sz w:val="20"/>
                <w:szCs w:val="20"/>
              </w:rPr>
              <w:t>Վավերապայմանը</w:t>
            </w:r>
          </w:p>
          <w:p w14:paraId="6E6E421B" w14:textId="77777777" w:rsidR="00F7292D" w:rsidRPr="00A0622C" w:rsidRDefault="00F7292D" w:rsidP="00E52611">
            <w:pPr>
              <w:ind w:left="-588" w:firstLine="588"/>
              <w:jc w:val="center"/>
              <w:rPr>
                <w:rFonts w:ascii="GHEA Grapalat" w:hAnsi="GHEA Grapalat"/>
                <w:b/>
                <w:sz w:val="20"/>
                <w:szCs w:val="20"/>
              </w:rPr>
            </w:pPr>
            <w:r w:rsidRPr="00A0622C">
              <w:rPr>
                <w:rFonts w:ascii="GHEA Grapalat" w:hAnsi="GHEA Grapalat"/>
                <w:b/>
                <w:sz w:val="20"/>
                <w:szCs w:val="20"/>
              </w:rPr>
              <w:t xml:space="preserve">լրացնող կողմը` </w:t>
            </w:r>
          </w:p>
          <w:p w14:paraId="16EAE7F8" w14:textId="77777777" w:rsidR="00F7292D" w:rsidRPr="00A0622C" w:rsidRDefault="00F7292D" w:rsidP="00E52611">
            <w:pPr>
              <w:ind w:left="-588" w:firstLine="588"/>
              <w:jc w:val="center"/>
              <w:rPr>
                <w:rFonts w:ascii="GHEA Grapalat" w:hAnsi="GHEA Grapalat"/>
                <w:b/>
                <w:sz w:val="20"/>
                <w:szCs w:val="20"/>
              </w:rPr>
            </w:pPr>
            <w:r w:rsidRPr="00A0622C">
              <w:rPr>
                <w:rFonts w:ascii="GHEA Grapalat" w:hAnsi="GHEA Grapalat"/>
                <w:b/>
                <w:sz w:val="20"/>
                <w:szCs w:val="20"/>
              </w:rPr>
              <w:t>շահառուն կամ վճարողը</w:t>
            </w:r>
          </w:p>
          <w:p w14:paraId="4CD1C6C5" w14:textId="77777777" w:rsidR="00F7292D" w:rsidRPr="00A0622C" w:rsidRDefault="00F7292D" w:rsidP="00E52611">
            <w:pPr>
              <w:ind w:left="-588" w:firstLine="588"/>
              <w:jc w:val="center"/>
              <w:rPr>
                <w:rFonts w:ascii="GHEA Grapalat" w:hAnsi="GHEA Grapalat"/>
                <w:b/>
                <w:sz w:val="20"/>
                <w:szCs w:val="20"/>
              </w:rPr>
            </w:pPr>
            <w:r w:rsidRPr="00A0622C">
              <w:rPr>
                <w:rFonts w:ascii="GHEA Grapalat" w:hAnsi="GHEA Grapalat"/>
                <w:b/>
                <w:sz w:val="20"/>
                <w:szCs w:val="20"/>
              </w:rPr>
              <w:t>(</w:t>
            </w:r>
            <w:r w:rsidRPr="00A0622C">
              <w:rPr>
                <w:rFonts w:ascii="GHEA Grapalat" w:hAnsi="GHEA Grapalat"/>
                <w:b/>
                <w:sz w:val="20"/>
                <w:szCs w:val="20"/>
                <w:lang w:val="hy-AM"/>
              </w:rPr>
              <w:t>գնումների գործընթացի հետ կապված</w:t>
            </w:r>
            <w:r w:rsidRPr="00A0622C">
              <w:rPr>
                <w:rFonts w:ascii="GHEA Grapalat" w:hAnsi="GHEA Grapalat"/>
                <w:b/>
                <w:sz w:val="20"/>
                <w:szCs w:val="20"/>
              </w:rPr>
              <w:t>)</w:t>
            </w:r>
          </w:p>
        </w:tc>
      </w:tr>
      <w:tr w:rsidR="00F7292D" w:rsidRPr="00A0622C" w14:paraId="0592793B" w14:textId="77777777" w:rsidTr="00E52611">
        <w:tc>
          <w:tcPr>
            <w:tcW w:w="720" w:type="dxa"/>
            <w:tcBorders>
              <w:top w:val="single" w:sz="4" w:space="0" w:color="auto"/>
              <w:left w:val="single" w:sz="4" w:space="0" w:color="auto"/>
              <w:bottom w:val="single" w:sz="4" w:space="0" w:color="auto"/>
              <w:right w:val="single" w:sz="4" w:space="0" w:color="auto"/>
            </w:tcBorders>
          </w:tcPr>
          <w:p w14:paraId="2FF2E422"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426B197"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B779B0A"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683966A"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212E3ACC" w14:textId="77777777" w:rsidR="00F7292D" w:rsidRPr="00A0622C" w:rsidRDefault="00F7292D" w:rsidP="00E52611">
            <w:pPr>
              <w:jc w:val="center"/>
              <w:rPr>
                <w:rFonts w:ascii="GHEA Grapalat" w:hAnsi="GHEA Grapalat"/>
                <w:b/>
                <w:sz w:val="20"/>
                <w:szCs w:val="20"/>
              </w:rPr>
            </w:pPr>
            <w:r w:rsidRPr="00A0622C">
              <w:rPr>
                <w:rFonts w:ascii="GHEA Grapalat" w:hAnsi="GHEA Grapalat"/>
                <w:b/>
                <w:sz w:val="20"/>
                <w:szCs w:val="20"/>
              </w:rPr>
              <w:t>5</w:t>
            </w:r>
          </w:p>
        </w:tc>
      </w:tr>
      <w:tr w:rsidR="00F7292D" w:rsidRPr="00A0622C" w14:paraId="74E0E522" w14:textId="77777777" w:rsidTr="00E52611">
        <w:tc>
          <w:tcPr>
            <w:tcW w:w="720" w:type="dxa"/>
            <w:tcBorders>
              <w:top w:val="single" w:sz="4" w:space="0" w:color="auto"/>
              <w:left w:val="single" w:sz="4" w:space="0" w:color="auto"/>
              <w:bottom w:val="single" w:sz="4" w:space="0" w:color="auto"/>
              <w:right w:val="single" w:sz="4" w:space="0" w:color="auto"/>
            </w:tcBorders>
          </w:tcPr>
          <w:p w14:paraId="5F418D18"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0CEC88D"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47F0CC9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E4E6E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77B6BBD"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Փաստաթղթի վրա նախապես լրացված է &lt;Վճարման պահանջագիր&gt;</w:t>
            </w:r>
          </w:p>
        </w:tc>
      </w:tr>
      <w:tr w:rsidR="00F7292D" w:rsidRPr="00A0622C" w14:paraId="4FB2D79B" w14:textId="77777777" w:rsidTr="00E52611">
        <w:tc>
          <w:tcPr>
            <w:tcW w:w="720" w:type="dxa"/>
            <w:tcBorders>
              <w:top w:val="single" w:sz="4" w:space="0" w:color="auto"/>
              <w:left w:val="single" w:sz="4" w:space="0" w:color="auto"/>
              <w:bottom w:val="single" w:sz="4" w:space="0" w:color="auto"/>
              <w:right w:val="single" w:sz="4" w:space="0" w:color="auto"/>
            </w:tcBorders>
          </w:tcPr>
          <w:p w14:paraId="72C34162" w14:textId="77777777" w:rsidR="00F7292D" w:rsidRPr="00A0622C" w:rsidRDefault="00F7292D" w:rsidP="00E52611">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7B04C81" w14:textId="77777777" w:rsidR="00F7292D" w:rsidRPr="00A0622C" w:rsidRDefault="00F7292D" w:rsidP="00E52611">
            <w:pPr>
              <w:jc w:val="both"/>
              <w:rPr>
                <w:rFonts w:ascii="GHEA Grapalat" w:hAnsi="GHEA Grapalat"/>
                <w:sz w:val="20"/>
                <w:szCs w:val="20"/>
              </w:rPr>
            </w:pPr>
            <w:r w:rsidRPr="00A0622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5173CD1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29028E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F7ED4B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շահառուի կողմից` վճարողի բանկին վճարման պահանջագիրը ներկայացնելիս</w:t>
            </w:r>
          </w:p>
        </w:tc>
      </w:tr>
      <w:tr w:rsidR="00F7292D" w:rsidRPr="00A0622C" w14:paraId="1BD56ADD" w14:textId="77777777" w:rsidTr="00E52611">
        <w:tc>
          <w:tcPr>
            <w:tcW w:w="720" w:type="dxa"/>
            <w:tcBorders>
              <w:top w:val="single" w:sz="4" w:space="0" w:color="auto"/>
              <w:left w:val="single" w:sz="4" w:space="0" w:color="auto"/>
              <w:bottom w:val="single" w:sz="4" w:space="0" w:color="auto"/>
              <w:right w:val="single" w:sz="4" w:space="0" w:color="auto"/>
            </w:tcBorders>
          </w:tcPr>
          <w:p w14:paraId="1B062376" w14:textId="77777777" w:rsidR="00F7292D" w:rsidRPr="00A0622C" w:rsidRDefault="00F7292D" w:rsidP="00E52611">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8B2AA6" w14:textId="77777777" w:rsidR="00F7292D" w:rsidRPr="00A0622C" w:rsidRDefault="00F7292D" w:rsidP="00E52611">
            <w:pPr>
              <w:jc w:val="both"/>
              <w:rPr>
                <w:rFonts w:ascii="GHEA Grapalat" w:hAnsi="GHEA Grapalat"/>
                <w:sz w:val="20"/>
                <w:szCs w:val="20"/>
              </w:rPr>
            </w:pPr>
            <w:r w:rsidRPr="00A0622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56F018C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F2F7B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2B15D929" w14:textId="77777777" w:rsidR="00F7292D" w:rsidRPr="00A0622C" w:rsidRDefault="00F7292D" w:rsidP="00E5261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38BDC9" w14:textId="77777777" w:rsidR="00F7292D" w:rsidRPr="00A0622C" w:rsidRDefault="00F7292D" w:rsidP="00E52611">
            <w:pPr>
              <w:ind w:left="132" w:hanging="132"/>
              <w:jc w:val="center"/>
              <w:rPr>
                <w:rFonts w:ascii="GHEA Grapalat" w:hAnsi="GHEA Grapalat"/>
                <w:sz w:val="20"/>
                <w:szCs w:val="20"/>
                <w:lang w:val="hy-AM"/>
              </w:rPr>
            </w:pPr>
            <w:r w:rsidRPr="00A0622C">
              <w:rPr>
                <w:rFonts w:ascii="GHEA Grapalat" w:hAnsi="GHEA Grapalat"/>
                <w:sz w:val="20"/>
                <w:szCs w:val="20"/>
              </w:rPr>
              <w:t>լրացվում է շահառուի կողմից` վճարողի բանկին վճարման պահանջագրի ներկայացման օրը</w:t>
            </w:r>
            <w:r w:rsidRPr="00A0622C">
              <w:rPr>
                <w:rFonts w:ascii="GHEA Grapalat" w:hAnsi="GHEA Grapalat"/>
                <w:sz w:val="20"/>
                <w:szCs w:val="20"/>
                <w:lang w:val="hy-AM"/>
              </w:rPr>
              <w:t xml:space="preserve">: </w:t>
            </w:r>
          </w:p>
        </w:tc>
      </w:tr>
      <w:tr w:rsidR="00F7292D" w:rsidRPr="00A0622C" w14:paraId="4F29B8EE" w14:textId="77777777" w:rsidTr="00E52611">
        <w:tc>
          <w:tcPr>
            <w:tcW w:w="720" w:type="dxa"/>
            <w:tcBorders>
              <w:top w:val="single" w:sz="4" w:space="0" w:color="auto"/>
              <w:left w:val="single" w:sz="4" w:space="0" w:color="auto"/>
              <w:bottom w:val="single" w:sz="4" w:space="0" w:color="auto"/>
              <w:right w:val="single" w:sz="4" w:space="0" w:color="auto"/>
            </w:tcBorders>
          </w:tcPr>
          <w:p w14:paraId="65716585" w14:textId="77777777" w:rsidR="00F7292D" w:rsidRPr="00A0622C" w:rsidRDefault="00F7292D" w:rsidP="00E52611">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0813F" w14:textId="77777777" w:rsidR="00F7292D" w:rsidRPr="00A0622C" w:rsidRDefault="00F7292D" w:rsidP="00E52611">
            <w:pPr>
              <w:jc w:val="both"/>
              <w:rPr>
                <w:rFonts w:ascii="GHEA Grapalat" w:hAnsi="GHEA Grapalat"/>
                <w:sz w:val="20"/>
                <w:szCs w:val="20"/>
              </w:rPr>
            </w:pPr>
            <w:r w:rsidRPr="00A0622C">
              <w:rPr>
                <w:rFonts w:ascii="GHEA Grapalat" w:hAnsi="GHEA Grapalat" w:cs="Sylfaen"/>
                <w:sz w:val="20"/>
                <w:szCs w:val="20"/>
                <w:lang w:val="hy-AM"/>
              </w:rPr>
              <w:t>Վճարողի անվանումը</w:t>
            </w:r>
            <w:r w:rsidRPr="00A0622C">
              <w:rPr>
                <w:rFonts w:ascii="GHEA Grapalat" w:hAnsi="GHEA Grapalat" w:cs="Sylfaen"/>
                <w:sz w:val="20"/>
                <w:szCs w:val="20"/>
              </w:rPr>
              <w:t>,</w:t>
            </w:r>
            <w:r w:rsidRPr="00A062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D7B373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02E17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4890AF4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0622C">
              <w:rPr>
                <w:rFonts w:ascii="GHEA Grapalat" w:hAnsi="GHEA Grapalat"/>
                <w:sz w:val="20"/>
                <w:szCs w:val="20"/>
                <w:lang w:val="hy-AM"/>
              </w:rPr>
              <w:t xml:space="preserve"> </w:t>
            </w:r>
            <w:r w:rsidRPr="00A0622C">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1A12C34" w14:textId="77777777" w:rsidR="00F7292D" w:rsidRPr="00A0622C" w:rsidRDefault="00F7292D" w:rsidP="00E52611">
            <w:pPr>
              <w:ind w:left="252" w:hanging="252"/>
              <w:jc w:val="center"/>
              <w:rPr>
                <w:rFonts w:ascii="GHEA Grapalat" w:hAnsi="GHEA Grapalat"/>
                <w:sz w:val="20"/>
                <w:szCs w:val="20"/>
              </w:rPr>
            </w:pPr>
            <w:r w:rsidRPr="00A0622C">
              <w:rPr>
                <w:rFonts w:ascii="GHEA Grapalat" w:hAnsi="GHEA Grapalat"/>
                <w:sz w:val="20"/>
                <w:szCs w:val="20"/>
              </w:rPr>
              <w:t>լրացվում է վճարողի կողմից</w:t>
            </w:r>
          </w:p>
        </w:tc>
      </w:tr>
      <w:tr w:rsidR="00F7292D" w:rsidRPr="00A0622C" w14:paraId="08E40C1B" w14:textId="77777777" w:rsidTr="00E52611">
        <w:tc>
          <w:tcPr>
            <w:tcW w:w="720" w:type="dxa"/>
            <w:tcBorders>
              <w:top w:val="single" w:sz="4" w:space="0" w:color="auto"/>
              <w:left w:val="single" w:sz="4" w:space="0" w:color="auto"/>
              <w:bottom w:val="single" w:sz="4" w:space="0" w:color="auto"/>
              <w:right w:val="single" w:sz="4" w:space="0" w:color="auto"/>
            </w:tcBorders>
          </w:tcPr>
          <w:p w14:paraId="0EA86DF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E90291F"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2B867C8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64210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540F83"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վճարողի կողմից</w:t>
            </w:r>
          </w:p>
        </w:tc>
      </w:tr>
      <w:tr w:rsidR="00F7292D" w:rsidRPr="00A0622C" w14:paraId="5C762C0D" w14:textId="77777777" w:rsidTr="00E52611">
        <w:tc>
          <w:tcPr>
            <w:tcW w:w="720" w:type="dxa"/>
            <w:tcBorders>
              <w:top w:val="single" w:sz="4" w:space="0" w:color="auto"/>
              <w:left w:val="single" w:sz="4" w:space="0" w:color="auto"/>
              <w:bottom w:val="single" w:sz="4" w:space="0" w:color="auto"/>
              <w:right w:val="single" w:sz="4" w:space="0" w:color="auto"/>
            </w:tcBorders>
          </w:tcPr>
          <w:p w14:paraId="2FB1106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6CFC3F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B9CE40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E55EA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766BF7C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70DEE2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վճարողի կողմից</w:t>
            </w:r>
          </w:p>
        </w:tc>
      </w:tr>
      <w:tr w:rsidR="00F7292D" w:rsidRPr="00A0622C" w14:paraId="0E488D6C" w14:textId="77777777" w:rsidTr="00E52611">
        <w:tc>
          <w:tcPr>
            <w:tcW w:w="720" w:type="dxa"/>
            <w:tcBorders>
              <w:top w:val="single" w:sz="4" w:space="0" w:color="auto"/>
              <w:left w:val="single" w:sz="4" w:space="0" w:color="auto"/>
              <w:bottom w:val="single" w:sz="4" w:space="0" w:color="auto"/>
              <w:right w:val="single" w:sz="4" w:space="0" w:color="auto"/>
            </w:tcBorders>
          </w:tcPr>
          <w:p w14:paraId="3C84DF6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507BC68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77C7E9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11344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350E93C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A0622C">
              <w:rPr>
                <w:rFonts w:ascii="GHEA Grapalat" w:hAnsi="GHEA Grapalat"/>
                <w:sz w:val="20"/>
                <w:szCs w:val="20"/>
              </w:rPr>
              <w:lastRenderedPageBreak/>
              <w:t>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0B4918C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lastRenderedPageBreak/>
              <w:t>լրացվում է վճարողի կողմից</w:t>
            </w:r>
          </w:p>
        </w:tc>
      </w:tr>
      <w:tr w:rsidR="00F7292D" w:rsidRPr="00A0622C" w14:paraId="6E86F2B1" w14:textId="77777777" w:rsidTr="00E52611">
        <w:tc>
          <w:tcPr>
            <w:tcW w:w="720" w:type="dxa"/>
            <w:tcBorders>
              <w:top w:val="single" w:sz="4" w:space="0" w:color="auto"/>
              <w:left w:val="single" w:sz="4" w:space="0" w:color="auto"/>
              <w:bottom w:val="single" w:sz="4" w:space="0" w:color="auto"/>
              <w:right w:val="single" w:sz="4" w:space="0" w:color="auto"/>
            </w:tcBorders>
          </w:tcPr>
          <w:p w14:paraId="106616C5"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7842F53"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5185FF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2748C5"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451FA1E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99404BF"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վճարողի կողմից</w:t>
            </w:r>
          </w:p>
        </w:tc>
      </w:tr>
      <w:tr w:rsidR="00F7292D" w:rsidRPr="00A0622C" w14:paraId="25151B75" w14:textId="77777777" w:rsidTr="00E52611">
        <w:tc>
          <w:tcPr>
            <w:tcW w:w="720" w:type="dxa"/>
            <w:tcBorders>
              <w:top w:val="single" w:sz="4" w:space="0" w:color="auto"/>
              <w:left w:val="single" w:sz="4" w:space="0" w:color="auto"/>
              <w:bottom w:val="single" w:sz="4" w:space="0" w:color="auto"/>
              <w:right w:val="single" w:sz="4" w:space="0" w:color="auto"/>
            </w:tcBorders>
          </w:tcPr>
          <w:p w14:paraId="4A19724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D42D38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w:t>
            </w:r>
            <w:r w:rsidRPr="00A0622C">
              <w:rPr>
                <w:rFonts w:ascii="GHEA Grapalat" w:hAnsi="GHEA Grapalat" w:cs="Sylfaen"/>
                <w:sz w:val="20"/>
                <w:szCs w:val="20"/>
                <w:lang w:val="hy-AM"/>
              </w:rPr>
              <w:t>ի  անվանումը</w:t>
            </w:r>
            <w:r w:rsidRPr="00A0622C">
              <w:rPr>
                <w:rFonts w:ascii="GHEA Grapalat" w:hAnsi="GHEA Grapalat" w:cs="Sylfaen"/>
                <w:sz w:val="20"/>
                <w:szCs w:val="20"/>
              </w:rPr>
              <w:t>,</w:t>
            </w:r>
            <w:r w:rsidRPr="00A0622C">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7B8EC6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C5224E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665D901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E6CF58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նախապես լրացվում է շահառուի կողմից` հրավերով</w:t>
            </w:r>
          </w:p>
        </w:tc>
      </w:tr>
      <w:tr w:rsidR="00F7292D" w:rsidRPr="00A0622C" w14:paraId="5119D17F" w14:textId="77777777" w:rsidTr="00E52611">
        <w:tc>
          <w:tcPr>
            <w:tcW w:w="720" w:type="dxa"/>
            <w:tcBorders>
              <w:top w:val="single" w:sz="4" w:space="0" w:color="auto"/>
              <w:left w:val="single" w:sz="4" w:space="0" w:color="auto"/>
              <w:bottom w:val="single" w:sz="4" w:space="0" w:color="auto"/>
              <w:right w:val="single" w:sz="4" w:space="0" w:color="auto"/>
            </w:tcBorders>
          </w:tcPr>
          <w:p w14:paraId="35CB2D4C"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4E9595A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 Հ</w:t>
            </w:r>
            <w:r w:rsidRPr="00A0622C">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B99ECDF"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21075F"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7D24919D" w14:textId="77777777" w:rsidR="00F7292D" w:rsidRPr="00A0622C" w:rsidRDefault="00F7292D" w:rsidP="00E52611">
            <w:pPr>
              <w:jc w:val="center"/>
              <w:rPr>
                <w:rFonts w:ascii="GHEA Grapalat" w:hAnsi="GHEA Grapalat"/>
                <w:sz w:val="20"/>
                <w:szCs w:val="20"/>
              </w:rPr>
            </w:pPr>
            <w:r w:rsidRPr="00A0622C">
              <w:rPr>
                <w:rFonts w:ascii="GHEA Grapalat" w:hAnsi="GHEA Grapalat" w:cs="Sylfaen"/>
                <w:sz w:val="20"/>
                <w:szCs w:val="20"/>
              </w:rPr>
              <w:t xml:space="preserve"> (</w:t>
            </w:r>
            <w:r w:rsidRPr="00A0622C">
              <w:rPr>
                <w:rFonts w:ascii="GHEA Grapalat" w:hAnsi="GHEA Grapalat" w:cs="Sylfaen"/>
                <w:sz w:val="20"/>
                <w:szCs w:val="20"/>
                <w:lang w:val="hy-AM"/>
              </w:rPr>
              <w:t>գնումների հետ կապված գործընթացում չի լրացվում</w:t>
            </w:r>
            <w:r w:rsidRPr="00A062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EF32686" w14:textId="77777777" w:rsidR="00F7292D" w:rsidRPr="00A0622C" w:rsidRDefault="00F7292D" w:rsidP="00E52611">
            <w:pPr>
              <w:jc w:val="center"/>
              <w:rPr>
                <w:rFonts w:ascii="GHEA Grapalat" w:hAnsi="GHEA Grapalat"/>
                <w:sz w:val="20"/>
                <w:szCs w:val="20"/>
              </w:rPr>
            </w:pPr>
            <w:r w:rsidRPr="00A0622C">
              <w:rPr>
                <w:rFonts w:ascii="GHEA Grapalat" w:hAnsi="GHEA Grapalat" w:cs="Sylfaen"/>
                <w:sz w:val="20"/>
                <w:szCs w:val="20"/>
                <w:lang w:val="ru-RU"/>
              </w:rPr>
              <w:t>(</w:t>
            </w:r>
            <w:r w:rsidRPr="00A0622C">
              <w:rPr>
                <w:rFonts w:ascii="GHEA Grapalat" w:hAnsi="GHEA Grapalat" w:cs="Sylfaen"/>
                <w:sz w:val="20"/>
                <w:szCs w:val="20"/>
                <w:lang w:val="hy-AM"/>
              </w:rPr>
              <w:t>չի լրացվում</w:t>
            </w:r>
            <w:r w:rsidRPr="00A0622C">
              <w:rPr>
                <w:rFonts w:ascii="GHEA Grapalat" w:hAnsi="GHEA Grapalat" w:cs="Sylfaen"/>
                <w:sz w:val="20"/>
                <w:szCs w:val="20"/>
                <w:lang w:val="ru-RU"/>
              </w:rPr>
              <w:t>)</w:t>
            </w:r>
          </w:p>
        </w:tc>
      </w:tr>
      <w:tr w:rsidR="00F7292D" w:rsidRPr="00A0622C" w14:paraId="15F39218" w14:textId="77777777" w:rsidTr="00E52611">
        <w:tc>
          <w:tcPr>
            <w:tcW w:w="720" w:type="dxa"/>
            <w:tcBorders>
              <w:top w:val="single" w:sz="4" w:space="0" w:color="auto"/>
              <w:left w:val="single" w:sz="4" w:space="0" w:color="auto"/>
              <w:bottom w:val="single" w:sz="4" w:space="0" w:color="auto"/>
              <w:right w:val="single" w:sz="4" w:space="0" w:color="auto"/>
            </w:tcBorders>
          </w:tcPr>
          <w:p w14:paraId="6686E7D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6079738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2E52F4D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F8899C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76812D4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54B3EF63"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նախապես լրացվում է շահառուի կողմից` հրավերով</w:t>
            </w:r>
          </w:p>
        </w:tc>
      </w:tr>
      <w:tr w:rsidR="00F7292D" w:rsidRPr="00A0622C" w14:paraId="5C714DDF" w14:textId="77777777" w:rsidTr="00E52611">
        <w:tc>
          <w:tcPr>
            <w:tcW w:w="720" w:type="dxa"/>
            <w:tcBorders>
              <w:top w:val="single" w:sz="4" w:space="0" w:color="auto"/>
              <w:left w:val="single" w:sz="4" w:space="0" w:color="auto"/>
              <w:bottom w:val="single" w:sz="4" w:space="0" w:color="auto"/>
              <w:right w:val="single" w:sz="4" w:space="0" w:color="auto"/>
            </w:tcBorders>
          </w:tcPr>
          <w:p w14:paraId="3C38502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766B84F"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1AB9A2F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AE9A2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B5CA6A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նախապես լրացվում է շահառուի կողմից` հրավերով</w:t>
            </w:r>
          </w:p>
        </w:tc>
      </w:tr>
      <w:tr w:rsidR="00F7292D" w:rsidRPr="00A0622C" w14:paraId="620D3638" w14:textId="77777777" w:rsidTr="00E52611">
        <w:tc>
          <w:tcPr>
            <w:tcW w:w="720" w:type="dxa"/>
            <w:tcBorders>
              <w:top w:val="single" w:sz="4" w:space="0" w:color="auto"/>
              <w:left w:val="single" w:sz="4" w:space="0" w:color="auto"/>
              <w:bottom w:val="single" w:sz="4" w:space="0" w:color="auto"/>
              <w:right w:val="single" w:sz="4" w:space="0" w:color="auto"/>
            </w:tcBorders>
          </w:tcPr>
          <w:p w14:paraId="01C546B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835D69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476DE2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34CFC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1813E58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շահառուի այն բանկային (</w:t>
            </w:r>
            <w:r w:rsidRPr="00A0622C">
              <w:rPr>
                <w:rFonts w:ascii="GHEA Grapalat" w:hAnsi="GHEA Grapalat"/>
                <w:sz w:val="20"/>
                <w:szCs w:val="20"/>
                <w:lang w:val="hy-AM"/>
              </w:rPr>
              <w:t>գանձապետական</w:t>
            </w:r>
            <w:r w:rsidRPr="00A0622C">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E59B1F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նախապես լրացվում է շահառուի կողմից` հրավերով</w:t>
            </w:r>
          </w:p>
        </w:tc>
      </w:tr>
      <w:tr w:rsidR="00F7292D" w:rsidRPr="00A0622C" w14:paraId="23FE0CE5" w14:textId="77777777" w:rsidTr="00E52611">
        <w:tc>
          <w:tcPr>
            <w:tcW w:w="720" w:type="dxa"/>
            <w:tcBorders>
              <w:top w:val="single" w:sz="4" w:space="0" w:color="auto"/>
              <w:left w:val="single" w:sz="4" w:space="0" w:color="auto"/>
              <w:bottom w:val="single" w:sz="4" w:space="0" w:color="auto"/>
              <w:right w:val="single" w:sz="4" w:space="0" w:color="auto"/>
            </w:tcBorders>
          </w:tcPr>
          <w:p w14:paraId="2FE5F0A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34D857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70050CE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CCDC7E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4D79A5E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EDD89D8"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լրացվում է վճարողի կողմից</w:t>
            </w:r>
            <w:r w:rsidRPr="00A0622C">
              <w:rPr>
                <w:rFonts w:ascii="GHEA Grapalat" w:hAnsi="GHEA Grapalat"/>
                <w:sz w:val="20"/>
                <w:szCs w:val="20"/>
                <w:lang w:val="hy-AM"/>
              </w:rPr>
              <w:t xml:space="preserve"> </w:t>
            </w:r>
          </w:p>
        </w:tc>
      </w:tr>
      <w:tr w:rsidR="00F7292D" w:rsidRPr="00895C66" w14:paraId="7A2DD5E3" w14:textId="77777777" w:rsidTr="00E52611">
        <w:tc>
          <w:tcPr>
            <w:tcW w:w="720" w:type="dxa"/>
            <w:tcBorders>
              <w:top w:val="single" w:sz="4" w:space="0" w:color="auto"/>
              <w:left w:val="single" w:sz="4" w:space="0" w:color="auto"/>
              <w:bottom w:val="single" w:sz="4" w:space="0" w:color="auto"/>
              <w:right w:val="single" w:sz="4" w:space="0" w:color="auto"/>
            </w:tcBorders>
          </w:tcPr>
          <w:p w14:paraId="64417678"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E6ACC29"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cs="Sylfaen"/>
                <w:sz w:val="20"/>
                <w:szCs w:val="20"/>
                <w:lang w:val="hy-AM"/>
              </w:rPr>
              <w:t>Ակցեպտավորված գումարը՝  (թվերով</w:t>
            </w:r>
            <w:r w:rsidRPr="00A0622C">
              <w:rPr>
                <w:rFonts w:ascii="GHEA Grapalat" w:hAnsi="GHEA Grapalat" w:cs="Arial"/>
                <w:sz w:val="20"/>
                <w:szCs w:val="20"/>
                <w:lang w:val="hy-AM"/>
              </w:rPr>
              <w:t xml:space="preserve"> </w:t>
            </w:r>
            <w:r w:rsidRPr="00A0622C">
              <w:rPr>
                <w:rFonts w:ascii="GHEA Grapalat" w:hAnsi="GHEA Grapalat" w:cs="Sylfaen"/>
                <w:sz w:val="20"/>
                <w:szCs w:val="20"/>
                <w:lang w:val="hy-AM"/>
              </w:rPr>
              <w:t>և</w:t>
            </w:r>
            <w:r w:rsidRPr="00A0622C">
              <w:rPr>
                <w:rFonts w:ascii="GHEA Grapalat" w:hAnsi="GHEA Grapalat" w:cs="Arial"/>
                <w:sz w:val="20"/>
                <w:szCs w:val="20"/>
                <w:lang w:val="hy-AM"/>
              </w:rPr>
              <w:t xml:space="preserve"> </w:t>
            </w:r>
            <w:r w:rsidRPr="00A0622C">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2271052"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A9E1F2"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ոչ պարտադիր</w:t>
            </w:r>
          </w:p>
          <w:p w14:paraId="434DD7AE"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C581517"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cs="Sylfaen"/>
                <w:sz w:val="20"/>
                <w:szCs w:val="20"/>
                <w:lang w:val="hy-AM"/>
              </w:rPr>
              <w:t>(չի լրացվում եւ չի կիրառվում)</w:t>
            </w:r>
          </w:p>
        </w:tc>
      </w:tr>
      <w:tr w:rsidR="00F7292D" w:rsidRPr="00A0622C" w14:paraId="7E701954" w14:textId="77777777" w:rsidTr="00E52611">
        <w:tc>
          <w:tcPr>
            <w:tcW w:w="720" w:type="dxa"/>
            <w:tcBorders>
              <w:top w:val="single" w:sz="4" w:space="0" w:color="auto"/>
              <w:left w:val="single" w:sz="4" w:space="0" w:color="auto"/>
              <w:bottom w:val="single" w:sz="4" w:space="0" w:color="auto"/>
              <w:right w:val="single" w:sz="4" w:space="0" w:color="auto"/>
            </w:tcBorders>
          </w:tcPr>
          <w:p w14:paraId="4B73710E"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26C50F3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70E55E62"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62D8A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D1E4CA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վճարողի կողմից</w:t>
            </w:r>
          </w:p>
        </w:tc>
      </w:tr>
      <w:tr w:rsidR="00F7292D" w:rsidRPr="00895C66" w14:paraId="0D3E7F60" w14:textId="77777777" w:rsidTr="00E52611">
        <w:tc>
          <w:tcPr>
            <w:tcW w:w="720" w:type="dxa"/>
            <w:tcBorders>
              <w:top w:val="single" w:sz="4" w:space="0" w:color="auto"/>
              <w:left w:val="single" w:sz="4" w:space="0" w:color="auto"/>
              <w:bottom w:val="single" w:sz="4" w:space="0" w:color="auto"/>
              <w:right w:val="single" w:sz="4" w:space="0" w:color="auto"/>
            </w:tcBorders>
          </w:tcPr>
          <w:p w14:paraId="2D88AA3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EF7062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15B4D26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87C2E"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 xml:space="preserve">Պարտադիր </w:t>
            </w:r>
            <w:r w:rsidRPr="00A0622C">
              <w:rPr>
                <w:rFonts w:ascii="GHEA Grapalat" w:hAnsi="GHEA Grapalat"/>
                <w:sz w:val="20"/>
                <w:szCs w:val="20"/>
                <w:lang w:val="hy-AM"/>
              </w:rPr>
              <w:t xml:space="preserve">լրացվում է </w:t>
            </w:r>
            <w:r w:rsidRPr="00A0622C">
              <w:rPr>
                <w:rFonts w:ascii="GHEA Grapalat" w:hAnsi="GHEA Grapalat"/>
                <w:sz w:val="20"/>
                <w:szCs w:val="20"/>
              </w:rPr>
              <w:t>«</w:t>
            </w:r>
            <w:r w:rsidRPr="00A0622C">
              <w:rPr>
                <w:rFonts w:ascii="GHEA Grapalat" w:hAnsi="GHEA Grapalat"/>
                <w:sz w:val="20"/>
                <w:szCs w:val="20"/>
                <w:lang w:val="hy-AM"/>
              </w:rPr>
              <w:t>պայմանագրի կատարման ապահովման համար</w:t>
            </w:r>
            <w:r w:rsidRPr="00A0622C">
              <w:rPr>
                <w:rFonts w:ascii="GHEA Grapalat" w:hAnsi="GHEA Grapalat"/>
                <w:sz w:val="20"/>
                <w:szCs w:val="20"/>
              </w:rPr>
              <w:t>»</w:t>
            </w:r>
            <w:r w:rsidRPr="00A0622C">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BC0C47B"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նախապես լրացվում է շահառուի կողմից` հրավերով</w:t>
            </w:r>
          </w:p>
        </w:tc>
      </w:tr>
      <w:tr w:rsidR="00F7292D" w:rsidRPr="00A0622C" w14:paraId="15D1698E" w14:textId="77777777" w:rsidTr="00E52611">
        <w:tc>
          <w:tcPr>
            <w:tcW w:w="720" w:type="dxa"/>
            <w:tcBorders>
              <w:top w:val="single" w:sz="4" w:space="0" w:color="auto"/>
              <w:left w:val="single" w:sz="4" w:space="0" w:color="auto"/>
              <w:bottom w:val="single" w:sz="4" w:space="0" w:color="auto"/>
              <w:right w:val="single" w:sz="4" w:space="0" w:color="auto"/>
            </w:tcBorders>
          </w:tcPr>
          <w:p w14:paraId="31A92D7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240F7EE" w14:textId="77777777" w:rsidR="00F7292D" w:rsidRPr="00A0622C" w:rsidRDefault="00F7292D" w:rsidP="00E52611">
            <w:pPr>
              <w:jc w:val="center"/>
              <w:rPr>
                <w:rFonts w:ascii="GHEA Grapalat" w:hAnsi="GHEA Grapalat"/>
                <w:sz w:val="20"/>
                <w:szCs w:val="20"/>
              </w:rPr>
            </w:pPr>
            <w:r w:rsidRPr="00A0622C">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17441E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11DA1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6BE9938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A0622C">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A0622C">
              <w:rPr>
                <w:rFonts w:ascii="GHEA Grapalat" w:hAnsi="GHEA Grapalat"/>
                <w:sz w:val="20"/>
                <w:szCs w:val="20"/>
                <w:lang w:val="hy-AM"/>
              </w:rPr>
              <w:t>,</w:t>
            </w:r>
            <w:r w:rsidRPr="00A0622C">
              <w:rPr>
                <w:rFonts w:ascii="GHEA Grapalat" w:hAnsi="GHEA Grapalat" w:cs="Arial"/>
                <w:sz w:val="20"/>
                <w:szCs w:val="20"/>
                <w:lang w:val="hy-AM"/>
              </w:rPr>
              <w:t xml:space="preserve"> </w:t>
            </w:r>
            <w:r w:rsidRPr="00A0622C">
              <w:rPr>
                <w:rFonts w:ascii="GHEA Grapalat" w:hAnsi="GHEA Grapalat"/>
                <w:sz w:val="20"/>
                <w:szCs w:val="20"/>
              </w:rPr>
              <w:t xml:space="preserve"> գնման ընթացակարգի ծածկագիրը</w:t>
            </w:r>
            <w:r w:rsidRPr="00A0622C">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ACC9733"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lastRenderedPageBreak/>
              <w:t xml:space="preserve">լրացվում է </w:t>
            </w:r>
            <w:r w:rsidRPr="00A0622C">
              <w:rPr>
                <w:rFonts w:ascii="GHEA Grapalat" w:hAnsi="GHEA Grapalat"/>
                <w:sz w:val="20"/>
                <w:szCs w:val="20"/>
                <w:lang w:val="hy-AM"/>
              </w:rPr>
              <w:t>շահառու</w:t>
            </w:r>
            <w:r w:rsidRPr="00A0622C">
              <w:rPr>
                <w:rFonts w:ascii="GHEA Grapalat" w:hAnsi="GHEA Grapalat"/>
                <w:sz w:val="20"/>
                <w:szCs w:val="20"/>
              </w:rPr>
              <w:t>ի կողմից</w:t>
            </w:r>
          </w:p>
        </w:tc>
      </w:tr>
      <w:tr w:rsidR="00F7292D" w:rsidRPr="00895C66" w14:paraId="058143B1" w14:textId="77777777" w:rsidTr="00E52611">
        <w:tc>
          <w:tcPr>
            <w:tcW w:w="720" w:type="dxa"/>
            <w:tcBorders>
              <w:top w:val="single" w:sz="4" w:space="0" w:color="auto"/>
              <w:left w:val="single" w:sz="4" w:space="0" w:color="auto"/>
              <w:bottom w:val="single" w:sz="4" w:space="0" w:color="auto"/>
              <w:right w:val="single" w:sz="4" w:space="0" w:color="auto"/>
            </w:tcBorders>
          </w:tcPr>
          <w:p w14:paraId="1DCB20F7" w14:textId="77777777" w:rsidR="00F7292D" w:rsidRPr="00A0622C" w:rsidDel="0010680B" w:rsidRDefault="00F7292D" w:rsidP="00E52611">
            <w:pPr>
              <w:jc w:val="center"/>
              <w:rPr>
                <w:rFonts w:ascii="GHEA Grapalat" w:hAnsi="GHEA Grapalat"/>
                <w:sz w:val="20"/>
                <w:szCs w:val="20"/>
                <w:lang w:val="hy-AM"/>
              </w:rPr>
            </w:pPr>
            <w:r w:rsidRPr="00A0622C">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4BC55EF" w14:textId="77777777" w:rsidR="00F7292D" w:rsidRPr="00A0622C" w:rsidRDefault="00F7292D" w:rsidP="00E52611">
            <w:pPr>
              <w:jc w:val="center"/>
              <w:rPr>
                <w:rFonts w:ascii="GHEA Grapalat" w:hAnsi="GHEA Grapalat"/>
                <w:sz w:val="20"/>
                <w:szCs w:val="20"/>
              </w:rPr>
            </w:pPr>
            <w:r w:rsidRPr="00A0622C">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839802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F51E58" w14:textId="77777777" w:rsidR="00F7292D" w:rsidRPr="00A0622C" w:rsidRDefault="00F7292D" w:rsidP="00E52611">
            <w:pPr>
              <w:jc w:val="center"/>
              <w:rPr>
                <w:rFonts w:ascii="GHEA Grapalat" w:hAnsi="GHEA Grapalat" w:cs="Sylfaen"/>
                <w:sz w:val="20"/>
                <w:szCs w:val="20"/>
                <w:lang w:val="hy-AM"/>
              </w:rPr>
            </w:pPr>
            <w:r w:rsidRPr="00A0622C">
              <w:rPr>
                <w:rFonts w:ascii="GHEA Grapalat" w:hAnsi="GHEA Grapalat"/>
                <w:sz w:val="20"/>
                <w:szCs w:val="20"/>
              </w:rPr>
              <w:t>պարտադիր</w:t>
            </w:r>
            <w:r w:rsidRPr="00A0622C">
              <w:rPr>
                <w:rFonts w:ascii="GHEA Grapalat" w:hAnsi="GHEA Grapalat" w:cs="Sylfaen"/>
                <w:sz w:val="20"/>
                <w:szCs w:val="20"/>
                <w:lang w:val="hy-AM"/>
              </w:rPr>
              <w:t xml:space="preserve"> </w:t>
            </w:r>
          </w:p>
          <w:p w14:paraId="069A0431" w14:textId="77777777" w:rsidR="00F7292D" w:rsidRPr="00A0622C" w:rsidRDefault="00F7292D" w:rsidP="00E52611">
            <w:pPr>
              <w:jc w:val="center"/>
              <w:rPr>
                <w:rFonts w:ascii="GHEA Grapalat" w:hAnsi="GHEA Grapalat" w:cs="Sylfaen"/>
                <w:sz w:val="20"/>
                <w:szCs w:val="20"/>
                <w:lang w:val="hy-AM"/>
              </w:rPr>
            </w:pPr>
            <w:r w:rsidRPr="00A0622C">
              <w:rPr>
                <w:rFonts w:ascii="GHEA Grapalat" w:hAnsi="GHEA Grapalat" w:cs="Sylfaen"/>
                <w:sz w:val="20"/>
                <w:szCs w:val="20"/>
                <w:lang w:val="hy-AM"/>
              </w:rPr>
              <w:t xml:space="preserve">լրացվում է &lt;ակցեպտավորված վճարում&gt; բառերը, </w:t>
            </w:r>
          </w:p>
          <w:p w14:paraId="5D9F86C5"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C020B88"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 xml:space="preserve">նախապես լրացվում է շահառուի կողմից </w:t>
            </w:r>
          </w:p>
        </w:tc>
      </w:tr>
      <w:tr w:rsidR="00F7292D" w:rsidRPr="00A0622C" w14:paraId="4F61F8C6" w14:textId="77777777" w:rsidTr="00E52611">
        <w:tc>
          <w:tcPr>
            <w:tcW w:w="720" w:type="dxa"/>
            <w:tcBorders>
              <w:top w:val="single" w:sz="4" w:space="0" w:color="auto"/>
              <w:left w:val="single" w:sz="4" w:space="0" w:color="auto"/>
              <w:bottom w:val="single" w:sz="4" w:space="0" w:color="auto"/>
              <w:right w:val="single" w:sz="4" w:space="0" w:color="auto"/>
            </w:tcBorders>
          </w:tcPr>
          <w:p w14:paraId="4B0E8443"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06F4E99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CB1106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CE35A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14EC139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0622C">
              <w:rPr>
                <w:rFonts w:ascii="GHEA Grapalat" w:hAnsi="GHEA Grapalat"/>
                <w:sz w:val="20"/>
                <w:szCs w:val="20"/>
                <w:lang w:val="hy-AM"/>
              </w:rPr>
              <w:t xml:space="preserve"> </w:t>
            </w:r>
            <w:r w:rsidRPr="00A0622C">
              <w:rPr>
                <w:rFonts w:ascii="GHEA Grapalat" w:hAnsi="GHEA Grapalat"/>
                <w:sz w:val="20"/>
                <w:szCs w:val="20"/>
              </w:rPr>
              <w:t>(</w:t>
            </w:r>
            <w:r w:rsidRPr="00A0622C">
              <w:rPr>
                <w:rFonts w:ascii="GHEA Grapalat" w:hAnsi="GHEA Grapalat"/>
                <w:sz w:val="20"/>
                <w:szCs w:val="20"/>
                <w:lang w:val="hy-AM"/>
              </w:rPr>
              <w:t>վճարողի բանկին</w:t>
            </w:r>
            <w:r w:rsidRPr="00A0622C">
              <w:rPr>
                <w:rFonts w:ascii="GHEA Grapalat" w:hAnsi="GHEA Grapalat"/>
                <w:sz w:val="20"/>
                <w:szCs w:val="20"/>
              </w:rPr>
              <w:t>)</w:t>
            </w:r>
          </w:p>
          <w:p w14:paraId="3FB95BB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Եթ ե լրացվել է &lt;</w:t>
            </w:r>
            <w:r w:rsidRPr="00A0622C">
              <w:rPr>
                <w:rFonts w:ascii="GHEA Grapalat" w:hAnsi="GHEA Grapalat" w:cs="Sylfaen"/>
                <w:sz w:val="20"/>
                <w:szCs w:val="20"/>
                <w:lang w:val="hy-AM"/>
              </w:rPr>
              <w:t>Վճարման կատարման հիմքեր&gt; դաշտը ապա այս տվյալը պարտադիր լրացվում է</w:t>
            </w:r>
            <w:r w:rsidRPr="00A0622C">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500EBC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շահառուի</w:t>
            </w:r>
            <w:r w:rsidRPr="00A0622C">
              <w:rPr>
                <w:rFonts w:ascii="GHEA Grapalat" w:hAnsi="GHEA Grapalat"/>
                <w:sz w:val="20"/>
                <w:szCs w:val="20"/>
                <w:lang w:val="hy-AM"/>
              </w:rPr>
              <w:t xml:space="preserve"> </w:t>
            </w:r>
            <w:r w:rsidRPr="00A0622C">
              <w:rPr>
                <w:rFonts w:ascii="GHEA Grapalat" w:hAnsi="GHEA Grapalat"/>
                <w:sz w:val="20"/>
                <w:szCs w:val="20"/>
              </w:rPr>
              <w:t>կողմից</w:t>
            </w:r>
          </w:p>
        </w:tc>
      </w:tr>
      <w:tr w:rsidR="00F7292D" w:rsidRPr="00895C66" w14:paraId="5D8BB36E" w14:textId="77777777" w:rsidTr="00E52611">
        <w:tc>
          <w:tcPr>
            <w:tcW w:w="720" w:type="dxa"/>
            <w:tcBorders>
              <w:top w:val="single" w:sz="4" w:space="0" w:color="auto"/>
              <w:left w:val="single" w:sz="4" w:space="0" w:color="auto"/>
              <w:bottom w:val="single" w:sz="4" w:space="0" w:color="auto"/>
              <w:right w:val="single" w:sz="4" w:space="0" w:color="auto"/>
            </w:tcBorders>
          </w:tcPr>
          <w:p w14:paraId="7C91A8B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2</w:t>
            </w:r>
            <w:r w:rsidRPr="00A0622C">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7B020D5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C7419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F2BF62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448E1346"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այս դաշտը լրացվում</w:t>
            </w:r>
            <w:r w:rsidRPr="00A0622C">
              <w:rPr>
                <w:rFonts w:ascii="GHEA Grapalat" w:hAnsi="GHEA Grapalat"/>
                <w:sz w:val="20"/>
                <w:szCs w:val="20"/>
                <w:lang w:val="hy-AM"/>
              </w:rPr>
              <w:t xml:space="preserve"> է վճարողի կողմից պահանջագրի ներկայացման դեպքում: Ընդ որում</w:t>
            </w:r>
            <w:r w:rsidRPr="00A0622C">
              <w:rPr>
                <w:rFonts w:ascii="GHEA Grapalat" w:hAnsi="GHEA Grapalat"/>
                <w:sz w:val="20"/>
                <w:szCs w:val="20"/>
              </w:rPr>
              <w:t xml:space="preserve"> եթե </w:t>
            </w:r>
            <w:r w:rsidRPr="00A0622C">
              <w:rPr>
                <w:rFonts w:ascii="GHEA Grapalat" w:hAnsi="GHEA Grapalat" w:cs="Sylfaen"/>
                <w:sz w:val="20"/>
                <w:szCs w:val="20"/>
                <w:lang w:val="hy-AM"/>
              </w:rPr>
              <w:t xml:space="preserve">Վճարման պայմաններ դաշտում </w:t>
            </w:r>
            <w:r w:rsidRPr="00A0622C">
              <w:rPr>
                <w:rFonts w:ascii="GHEA Grapalat" w:hAnsi="GHEA Grapalat"/>
                <w:sz w:val="20"/>
                <w:szCs w:val="20"/>
                <w:lang w:val="hy-AM"/>
              </w:rPr>
              <w:t>նշված է &lt;ակցեպտավորված վճարում&gt; ապա</w:t>
            </w:r>
            <w:r w:rsidRPr="00A0622C">
              <w:rPr>
                <w:rFonts w:ascii="GHEA Grapalat" w:hAnsi="GHEA Grapalat" w:cs="Sylfaen"/>
                <w:sz w:val="20"/>
                <w:szCs w:val="20"/>
                <w:lang w:val="hy-AM"/>
              </w:rPr>
              <w:t xml:space="preserve"> </w:t>
            </w:r>
            <w:r w:rsidRPr="00A0622C">
              <w:rPr>
                <w:rFonts w:ascii="GHEA Grapalat" w:hAnsi="GHEA Grapalat"/>
                <w:sz w:val="20"/>
                <w:szCs w:val="20"/>
              </w:rPr>
              <w:t>վճարող</w:t>
            </w:r>
            <w:r w:rsidRPr="00A0622C">
              <w:rPr>
                <w:rFonts w:ascii="GHEA Grapalat" w:hAnsi="GHEA Grapalat"/>
                <w:sz w:val="20"/>
                <w:szCs w:val="20"/>
                <w:lang w:val="hy-AM"/>
              </w:rPr>
              <w:t xml:space="preserve">ը ստորագրելով՝ </w:t>
            </w:r>
            <w:r w:rsidRPr="00A0622C">
              <w:rPr>
                <w:rFonts w:ascii="GHEA Grapalat" w:hAnsi="GHEA Grapalat" w:cs="Sylfaen"/>
                <w:sz w:val="20"/>
                <w:szCs w:val="20"/>
                <w:lang w:val="hy-AM"/>
              </w:rPr>
              <w:t xml:space="preserve">նախապես </w:t>
            </w:r>
            <w:r w:rsidRPr="00A0622C">
              <w:rPr>
                <w:rFonts w:ascii="GHEA Grapalat" w:hAnsi="GHEA Grapalat"/>
                <w:sz w:val="20"/>
                <w:szCs w:val="20"/>
                <w:lang w:val="hy-AM"/>
              </w:rPr>
              <w:t xml:space="preserve">համաձայնվում  </w:t>
            </w:r>
            <w:r w:rsidRPr="00A0622C">
              <w:rPr>
                <w:rFonts w:ascii="GHEA Grapalat" w:hAnsi="GHEA Grapalat" w:cs="Sylfaen"/>
                <w:sz w:val="20"/>
                <w:szCs w:val="20"/>
                <w:lang w:val="hy-AM"/>
              </w:rPr>
              <w:t xml:space="preserve">  </w:t>
            </w:r>
            <w:r w:rsidRPr="00A0622C">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986429E" w14:textId="77777777" w:rsidR="00F7292D" w:rsidRPr="00A0622C" w:rsidRDefault="00F7292D" w:rsidP="00E52611">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EB6673D"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 xml:space="preserve">ստորագրվում է վճարողի կողմից կամ </w:t>
            </w:r>
          </w:p>
          <w:p w14:paraId="46A35FB5"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դրվում է վճարողի էլեկտրոնային ստորագրությունը</w:t>
            </w:r>
          </w:p>
          <w:p w14:paraId="049B86B6" w14:textId="77777777" w:rsidR="00F7292D" w:rsidRPr="00A0622C" w:rsidRDefault="00F7292D" w:rsidP="00E52611">
            <w:pPr>
              <w:jc w:val="center"/>
              <w:rPr>
                <w:rFonts w:ascii="GHEA Grapalat" w:hAnsi="GHEA Grapalat"/>
                <w:sz w:val="20"/>
                <w:szCs w:val="20"/>
                <w:lang w:val="hy-AM"/>
              </w:rPr>
            </w:pPr>
          </w:p>
        </w:tc>
      </w:tr>
      <w:tr w:rsidR="00F7292D" w:rsidRPr="00895C66" w14:paraId="5AB6EDD0" w14:textId="77777777" w:rsidTr="00E52611">
        <w:tc>
          <w:tcPr>
            <w:tcW w:w="720" w:type="dxa"/>
            <w:tcBorders>
              <w:top w:val="single" w:sz="4" w:space="0" w:color="auto"/>
              <w:left w:val="single" w:sz="4" w:space="0" w:color="auto"/>
              <w:bottom w:val="single" w:sz="4" w:space="0" w:color="auto"/>
              <w:right w:val="single" w:sz="4" w:space="0" w:color="auto"/>
            </w:tcBorders>
            <w:vAlign w:val="center"/>
          </w:tcPr>
          <w:p w14:paraId="536F6F75" w14:textId="77777777" w:rsidR="00F7292D" w:rsidRPr="00A0622C" w:rsidRDefault="00F7292D" w:rsidP="00E52611">
            <w:pPr>
              <w:rPr>
                <w:rFonts w:ascii="GHEA Grapalat" w:hAnsi="GHEA Grapalat"/>
                <w:sz w:val="20"/>
                <w:szCs w:val="20"/>
              </w:rPr>
            </w:pPr>
            <w:r w:rsidRPr="00A0622C">
              <w:rPr>
                <w:rFonts w:ascii="GHEA Grapalat" w:hAnsi="GHEA Grapalat"/>
                <w:sz w:val="20"/>
                <w:szCs w:val="20"/>
                <w:lang w:val="hy-AM"/>
              </w:rPr>
              <w:t>2</w:t>
            </w:r>
            <w:r w:rsidRPr="00A0622C">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7513B5F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037C19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60B363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պարտադիր` </w:t>
            </w:r>
          </w:p>
          <w:p w14:paraId="372CC7AF"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կնիքի առկայության դեպքում</w:t>
            </w:r>
            <w:r w:rsidRPr="00A0622C">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BF55246"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 xml:space="preserve">կնքվում է վճարողի կողմից </w:t>
            </w:r>
          </w:p>
          <w:p w14:paraId="1D622F22"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թղթային եղանակով ներկայացնելիս</w:t>
            </w:r>
          </w:p>
        </w:tc>
      </w:tr>
      <w:tr w:rsidR="00F7292D" w:rsidRPr="00A0622C" w14:paraId="3BF2F97E" w14:textId="77777777" w:rsidTr="00E52611">
        <w:tc>
          <w:tcPr>
            <w:tcW w:w="720" w:type="dxa"/>
            <w:tcBorders>
              <w:top w:val="single" w:sz="4" w:space="0" w:color="auto"/>
              <w:left w:val="single" w:sz="4" w:space="0" w:color="auto"/>
              <w:bottom w:val="single" w:sz="4" w:space="0" w:color="auto"/>
              <w:right w:val="single" w:sz="4" w:space="0" w:color="auto"/>
            </w:tcBorders>
          </w:tcPr>
          <w:p w14:paraId="36CE22D3"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22</w:t>
            </w:r>
            <w:r w:rsidRPr="00A062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D1ABF7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62FDE4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6FC79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r w:rsidRPr="00A0622C">
              <w:rPr>
                <w:rFonts w:ascii="GHEA Grapalat" w:hAnsi="GHEA Grapalat"/>
                <w:sz w:val="20"/>
                <w:szCs w:val="20"/>
                <w:lang w:val="hy-AM"/>
              </w:rPr>
              <w:t>՝</w:t>
            </w:r>
            <w:r w:rsidRPr="00A0622C">
              <w:rPr>
                <w:rFonts w:ascii="GHEA Grapalat" w:hAnsi="GHEA Grapalat"/>
                <w:sz w:val="20"/>
                <w:szCs w:val="20"/>
              </w:rPr>
              <w:t xml:space="preserve"> </w:t>
            </w:r>
          </w:p>
          <w:p w14:paraId="7C48348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791529D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ստորագրվում է շահառուի կողմից</w:t>
            </w:r>
          </w:p>
        </w:tc>
      </w:tr>
      <w:tr w:rsidR="00F7292D" w:rsidRPr="00A0622C" w14:paraId="51BC74AB" w14:textId="77777777" w:rsidTr="00E52611">
        <w:tc>
          <w:tcPr>
            <w:tcW w:w="720" w:type="dxa"/>
            <w:tcBorders>
              <w:top w:val="single" w:sz="4" w:space="0" w:color="auto"/>
              <w:left w:val="single" w:sz="4" w:space="0" w:color="auto"/>
              <w:bottom w:val="single" w:sz="4" w:space="0" w:color="auto"/>
              <w:right w:val="single" w:sz="4" w:space="0" w:color="auto"/>
            </w:tcBorders>
            <w:vAlign w:val="center"/>
          </w:tcPr>
          <w:p w14:paraId="735A2F43" w14:textId="77777777" w:rsidR="00F7292D" w:rsidRPr="00A0622C" w:rsidRDefault="00F7292D" w:rsidP="00E52611">
            <w:pPr>
              <w:rPr>
                <w:rFonts w:ascii="GHEA Grapalat" w:hAnsi="GHEA Grapalat"/>
                <w:sz w:val="20"/>
                <w:szCs w:val="20"/>
              </w:rPr>
            </w:pPr>
            <w:r w:rsidRPr="00A0622C">
              <w:rPr>
                <w:rFonts w:ascii="GHEA Grapalat" w:hAnsi="GHEA Grapalat"/>
                <w:sz w:val="20"/>
                <w:szCs w:val="20"/>
                <w:lang w:val="hy-AM"/>
              </w:rPr>
              <w:t>22</w:t>
            </w:r>
            <w:r w:rsidRPr="00A062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D40B0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2B82F1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F4330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պարտադիր` </w:t>
            </w:r>
          </w:p>
          <w:p w14:paraId="3956053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4138E0A"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կնքվում է շահառուի կողմից</w:t>
            </w:r>
            <w:r w:rsidRPr="00A0622C">
              <w:rPr>
                <w:rFonts w:ascii="GHEA Grapalat" w:hAnsi="GHEA Grapalat"/>
                <w:sz w:val="20"/>
                <w:szCs w:val="20"/>
                <w:lang w:val="hy-AM"/>
              </w:rPr>
              <w:t xml:space="preserve"> </w:t>
            </w:r>
          </w:p>
          <w:p w14:paraId="6D3CD4CC"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թղթային եղանակով բանկ ներկայացնելիս</w:t>
            </w:r>
          </w:p>
        </w:tc>
      </w:tr>
      <w:tr w:rsidR="00F7292D" w:rsidRPr="00A0622C" w14:paraId="087667CF" w14:textId="77777777" w:rsidTr="00E52611">
        <w:tc>
          <w:tcPr>
            <w:tcW w:w="720" w:type="dxa"/>
            <w:tcBorders>
              <w:top w:val="single" w:sz="4" w:space="0" w:color="auto"/>
              <w:left w:val="single" w:sz="4" w:space="0" w:color="auto"/>
              <w:bottom w:val="single" w:sz="4" w:space="0" w:color="auto"/>
              <w:right w:val="single" w:sz="4" w:space="0" w:color="auto"/>
            </w:tcBorders>
          </w:tcPr>
          <w:p w14:paraId="45D4A6F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lastRenderedPageBreak/>
              <w:t>2</w:t>
            </w:r>
            <w:r w:rsidRPr="00A0622C">
              <w:rPr>
                <w:rFonts w:ascii="GHEA Grapalat" w:hAnsi="GHEA Grapalat"/>
                <w:sz w:val="20"/>
                <w:szCs w:val="20"/>
                <w:lang w:val="hy-AM"/>
              </w:rPr>
              <w:t>3</w:t>
            </w:r>
            <w:r w:rsidRPr="00A062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A15A88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BEED3E6"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44419B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139C32D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վճարման պահանջագիրը վճարողին սպասարկող ֆինանսական կազմակերպության</w:t>
            </w:r>
            <w:r w:rsidRPr="00A0622C">
              <w:rPr>
                <w:rFonts w:ascii="GHEA Grapalat" w:hAnsi="GHEA Grapalat"/>
                <w:sz w:val="20"/>
                <w:szCs w:val="20"/>
                <w:lang w:val="hy-AM"/>
              </w:rPr>
              <w:t>ը</w:t>
            </w:r>
            <w:r w:rsidRPr="00A0622C">
              <w:rPr>
                <w:rFonts w:ascii="GHEA Grapalat" w:hAnsi="GHEA Grapalat"/>
                <w:sz w:val="20"/>
                <w:szCs w:val="20"/>
              </w:rPr>
              <w:t xml:space="preserve"> թղթային եղանակով </w:t>
            </w:r>
            <w:r w:rsidRPr="00A0622C">
              <w:rPr>
                <w:rFonts w:ascii="GHEA Grapalat" w:hAnsi="GHEA Grapalat"/>
                <w:sz w:val="20"/>
                <w:szCs w:val="20"/>
                <w:lang w:val="hy-AM"/>
              </w:rPr>
              <w:t xml:space="preserve"> </w:t>
            </w:r>
            <w:r w:rsidRPr="00A0622C">
              <w:rPr>
                <w:rFonts w:ascii="GHEA Grapalat" w:hAnsi="GHEA Grapalat"/>
                <w:sz w:val="20"/>
                <w:szCs w:val="20"/>
              </w:rPr>
              <w:t>ներկայաց</w:t>
            </w:r>
            <w:r w:rsidRPr="00A0622C">
              <w:rPr>
                <w:rFonts w:ascii="GHEA Grapalat" w:hAnsi="GHEA Grapalat"/>
                <w:sz w:val="20"/>
                <w:szCs w:val="20"/>
                <w:lang w:val="hy-AM"/>
              </w:rPr>
              <w:t>ված լի</w:t>
            </w:r>
            <w:r w:rsidRPr="00A062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A563684" w14:textId="77777777" w:rsidR="00F7292D" w:rsidRPr="00A0622C" w:rsidRDefault="00F7292D" w:rsidP="00E52611">
            <w:pPr>
              <w:jc w:val="center"/>
              <w:rPr>
                <w:rFonts w:ascii="GHEA Grapalat" w:hAnsi="GHEA Grapalat"/>
                <w:sz w:val="20"/>
                <w:szCs w:val="20"/>
              </w:rPr>
            </w:pPr>
          </w:p>
        </w:tc>
      </w:tr>
      <w:tr w:rsidR="00F7292D" w:rsidRPr="00A0622C" w14:paraId="0485C313" w14:textId="77777777" w:rsidTr="00E52611">
        <w:tc>
          <w:tcPr>
            <w:tcW w:w="720" w:type="dxa"/>
            <w:tcBorders>
              <w:top w:val="single" w:sz="4" w:space="0" w:color="auto"/>
              <w:left w:val="single" w:sz="4" w:space="0" w:color="auto"/>
              <w:bottom w:val="single" w:sz="4" w:space="0" w:color="auto"/>
              <w:right w:val="single" w:sz="4" w:space="0" w:color="auto"/>
            </w:tcBorders>
            <w:vAlign w:val="center"/>
          </w:tcPr>
          <w:p w14:paraId="41791B5C" w14:textId="77777777" w:rsidR="00F7292D" w:rsidRPr="00A0622C" w:rsidRDefault="00F7292D" w:rsidP="00E52611">
            <w:pPr>
              <w:rPr>
                <w:rFonts w:ascii="GHEA Grapalat" w:hAnsi="GHEA Grapalat"/>
                <w:sz w:val="20"/>
                <w:szCs w:val="20"/>
              </w:rPr>
            </w:pPr>
            <w:r w:rsidRPr="00A0622C">
              <w:rPr>
                <w:rFonts w:ascii="GHEA Grapalat" w:hAnsi="GHEA Grapalat"/>
                <w:sz w:val="20"/>
                <w:szCs w:val="20"/>
              </w:rPr>
              <w:t>2</w:t>
            </w:r>
            <w:r w:rsidRPr="00A0622C">
              <w:rPr>
                <w:rFonts w:ascii="GHEA Grapalat" w:hAnsi="GHEA Grapalat"/>
                <w:sz w:val="20"/>
                <w:szCs w:val="20"/>
                <w:lang w:val="hy-AM"/>
              </w:rPr>
              <w:t>3</w:t>
            </w:r>
            <w:r w:rsidRPr="00A062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E1B63E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վճարողին սպասարկող ֆինանսական կազմակերպության (մասնաճյուղի) </w:t>
            </w:r>
            <w:r w:rsidRPr="00A0622C">
              <w:rPr>
                <w:rFonts w:ascii="GHEA Grapalat" w:hAnsi="GHEA Grapalat"/>
                <w:sz w:val="20"/>
                <w:szCs w:val="20"/>
                <w:lang w:val="hy-AM"/>
              </w:rPr>
              <w:t>դրոշմա</w:t>
            </w:r>
            <w:r w:rsidRPr="00A0622C">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5BD35ED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EA4F7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75F7A7FA"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վճարման պահանջագիրը վճարողին սպասարկող ֆինանսական կազմակերպության</w:t>
            </w:r>
            <w:r w:rsidRPr="00A0622C">
              <w:rPr>
                <w:rFonts w:ascii="GHEA Grapalat" w:hAnsi="GHEA Grapalat"/>
                <w:sz w:val="20"/>
                <w:szCs w:val="20"/>
                <w:lang w:val="hy-AM"/>
              </w:rPr>
              <w:t>ը</w:t>
            </w:r>
            <w:r w:rsidRPr="00A0622C">
              <w:rPr>
                <w:rFonts w:ascii="GHEA Grapalat" w:hAnsi="GHEA Grapalat"/>
                <w:sz w:val="20"/>
                <w:szCs w:val="20"/>
              </w:rPr>
              <w:t xml:space="preserve"> թղթային եղանակով ներկայաց</w:t>
            </w:r>
            <w:r w:rsidRPr="00A0622C">
              <w:rPr>
                <w:rFonts w:ascii="GHEA Grapalat" w:hAnsi="GHEA Grapalat"/>
                <w:sz w:val="20"/>
                <w:szCs w:val="20"/>
                <w:lang w:val="hy-AM"/>
              </w:rPr>
              <w:t>ված լի</w:t>
            </w:r>
            <w:r w:rsidRPr="00A0622C">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8F4058D" w14:textId="77777777" w:rsidR="00F7292D" w:rsidRPr="00A0622C" w:rsidRDefault="00F7292D" w:rsidP="00E52611">
            <w:pPr>
              <w:jc w:val="center"/>
              <w:rPr>
                <w:rFonts w:ascii="GHEA Grapalat" w:hAnsi="GHEA Grapalat"/>
                <w:sz w:val="20"/>
                <w:szCs w:val="20"/>
              </w:rPr>
            </w:pPr>
          </w:p>
        </w:tc>
      </w:tr>
      <w:tr w:rsidR="00F7292D" w:rsidRPr="00A0622C" w14:paraId="6B89CBF2" w14:textId="77777777" w:rsidTr="00E52611">
        <w:tc>
          <w:tcPr>
            <w:tcW w:w="720" w:type="dxa"/>
            <w:tcBorders>
              <w:top w:val="single" w:sz="4" w:space="0" w:color="auto"/>
              <w:left w:val="single" w:sz="4" w:space="0" w:color="auto"/>
              <w:bottom w:val="single" w:sz="4" w:space="0" w:color="auto"/>
              <w:right w:val="single" w:sz="4" w:space="0" w:color="auto"/>
            </w:tcBorders>
          </w:tcPr>
          <w:p w14:paraId="1A996302"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rPr>
              <w:t>2</w:t>
            </w:r>
            <w:r w:rsidRPr="00A0622C">
              <w:rPr>
                <w:rFonts w:ascii="GHEA Grapalat" w:hAnsi="GHEA Grapalat"/>
                <w:sz w:val="20"/>
                <w:szCs w:val="20"/>
                <w:lang w:val="hy-AM"/>
              </w:rPr>
              <w:t>3</w:t>
            </w:r>
            <w:r w:rsidRPr="00A0622C">
              <w:rPr>
                <w:rFonts w:ascii="GHEA Grapalat" w:hAnsi="GHEA Grapalat"/>
                <w:sz w:val="20"/>
                <w:szCs w:val="20"/>
              </w:rPr>
              <w:t>.</w:t>
            </w:r>
            <w:r w:rsidRPr="00A0622C">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0977F28F" w14:textId="77777777" w:rsidR="00F7292D" w:rsidRPr="00A0622C" w:rsidRDefault="00F7292D" w:rsidP="00E52611">
            <w:pPr>
              <w:jc w:val="center"/>
              <w:rPr>
                <w:rFonts w:ascii="GHEA Grapalat" w:hAnsi="GHEA Grapalat"/>
                <w:sz w:val="20"/>
                <w:szCs w:val="20"/>
                <w:lang w:val="hy-AM"/>
              </w:rPr>
            </w:pPr>
            <w:r w:rsidRPr="00A0622C">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9A11F94"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545637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p w14:paraId="2206430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546E345" w14:textId="77777777" w:rsidR="00F7292D" w:rsidRPr="00A0622C" w:rsidRDefault="00F7292D" w:rsidP="00E52611">
            <w:pPr>
              <w:jc w:val="center"/>
              <w:rPr>
                <w:rFonts w:ascii="GHEA Grapalat" w:hAnsi="GHEA Grapalat"/>
                <w:sz w:val="20"/>
                <w:szCs w:val="20"/>
              </w:rPr>
            </w:pPr>
          </w:p>
        </w:tc>
      </w:tr>
      <w:tr w:rsidR="00F7292D" w:rsidRPr="00A0622C" w14:paraId="022C2040" w14:textId="77777777" w:rsidTr="00E52611">
        <w:tc>
          <w:tcPr>
            <w:tcW w:w="720" w:type="dxa"/>
            <w:tcBorders>
              <w:top w:val="single" w:sz="4" w:space="0" w:color="auto"/>
              <w:left w:val="single" w:sz="4" w:space="0" w:color="auto"/>
              <w:bottom w:val="single" w:sz="4" w:space="0" w:color="auto"/>
              <w:right w:val="single" w:sz="4" w:space="0" w:color="auto"/>
            </w:tcBorders>
          </w:tcPr>
          <w:p w14:paraId="2061E2C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2</w:t>
            </w:r>
            <w:r w:rsidRPr="00A0622C">
              <w:rPr>
                <w:rFonts w:ascii="GHEA Grapalat" w:hAnsi="GHEA Grapalat"/>
                <w:sz w:val="20"/>
                <w:szCs w:val="20"/>
                <w:lang w:val="hy-AM"/>
              </w:rPr>
              <w:t>4</w:t>
            </w:r>
            <w:r w:rsidRPr="00A0622C">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6449F83"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1A8548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1BFCD7B"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ոչ պարտադիր</w:t>
            </w:r>
          </w:p>
          <w:p w14:paraId="163ACD10"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 xml:space="preserve">լրացվում է </w:t>
            </w:r>
            <w:r w:rsidRPr="00A0622C">
              <w:rPr>
                <w:rFonts w:ascii="GHEA Grapalat" w:hAnsi="GHEA Grapalat"/>
                <w:sz w:val="20"/>
                <w:szCs w:val="20"/>
              </w:rPr>
              <w:t>վճարման պահանջագիրը շահառուին սպասարկող ֆինանսական կազմակերպության</w:t>
            </w:r>
            <w:r w:rsidRPr="00A0622C">
              <w:rPr>
                <w:rFonts w:ascii="GHEA Grapalat" w:hAnsi="GHEA Grapalat"/>
                <w:sz w:val="20"/>
                <w:szCs w:val="20"/>
                <w:lang w:val="hy-AM"/>
              </w:rPr>
              <w:t xml:space="preserve">ը </w:t>
            </w:r>
            <w:r w:rsidRPr="00A0622C">
              <w:rPr>
                <w:rFonts w:ascii="GHEA Grapalat" w:hAnsi="GHEA Grapalat"/>
                <w:sz w:val="20"/>
                <w:szCs w:val="20"/>
              </w:rPr>
              <w:t xml:space="preserve"> ներկայաց</w:t>
            </w:r>
            <w:r w:rsidRPr="00A0622C">
              <w:rPr>
                <w:rFonts w:ascii="GHEA Grapalat" w:hAnsi="GHEA Grapalat"/>
                <w:sz w:val="20"/>
                <w:szCs w:val="20"/>
                <w:lang w:val="hy-AM"/>
              </w:rPr>
              <w:t>վ</w:t>
            </w:r>
            <w:r w:rsidRPr="00A0622C">
              <w:rPr>
                <w:rFonts w:ascii="GHEA Grapalat" w:hAnsi="GHEA Grapalat"/>
                <w:sz w:val="20"/>
                <w:szCs w:val="20"/>
              </w:rPr>
              <w:t>ելու դեպքում</w:t>
            </w:r>
            <w:r w:rsidRPr="00A0622C">
              <w:rPr>
                <w:rFonts w:ascii="GHEA Grapalat" w:hAnsi="GHEA Grapalat"/>
                <w:sz w:val="20"/>
                <w:szCs w:val="20"/>
                <w:lang w:val="hy-AM"/>
              </w:rPr>
              <w:t xml:space="preserve">, որտեղ </w:t>
            </w:r>
            <w:r w:rsidRPr="00A0622C" w:rsidDel="00DF049B">
              <w:rPr>
                <w:rFonts w:ascii="GHEA Grapalat" w:hAnsi="GHEA Grapalat"/>
                <w:sz w:val="20"/>
                <w:szCs w:val="20"/>
                <w:lang w:val="hy-AM"/>
              </w:rPr>
              <w:t xml:space="preserve"> </w:t>
            </w:r>
            <w:r w:rsidRPr="00A0622C">
              <w:rPr>
                <w:rFonts w:ascii="GHEA Grapalat" w:hAnsi="GHEA Grapalat"/>
                <w:sz w:val="20"/>
                <w:szCs w:val="20"/>
                <w:lang w:val="hy-AM"/>
              </w:rPr>
              <w:t xml:space="preserve"> </w:t>
            </w:r>
            <w:r w:rsidRPr="00A0622C">
              <w:rPr>
                <w:rFonts w:ascii="GHEA Grapalat" w:hAnsi="GHEA Grapalat"/>
                <w:sz w:val="20"/>
                <w:szCs w:val="20"/>
              </w:rPr>
              <w:t xml:space="preserve">աշխատակցի ստորագրությունը </w:t>
            </w:r>
            <w:r w:rsidRPr="00A0622C">
              <w:rPr>
                <w:rFonts w:ascii="GHEA Grapalat" w:hAnsi="GHEA Grapalat"/>
                <w:sz w:val="20"/>
                <w:szCs w:val="20"/>
                <w:lang w:val="hy-AM"/>
              </w:rPr>
              <w:t xml:space="preserve">դրվում է </w:t>
            </w:r>
            <w:r w:rsidRPr="00A0622C">
              <w:rPr>
                <w:rFonts w:ascii="GHEA Grapalat" w:hAnsi="GHEA Grapalat"/>
                <w:sz w:val="20"/>
                <w:szCs w:val="20"/>
              </w:rPr>
              <w:t>թղթային եղանակով ներկայաց</w:t>
            </w:r>
            <w:r w:rsidRPr="00A062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8D9AF6F" w14:textId="77777777" w:rsidR="00F7292D" w:rsidRPr="00A0622C" w:rsidRDefault="00F7292D" w:rsidP="00E52611">
            <w:pPr>
              <w:jc w:val="center"/>
              <w:rPr>
                <w:rFonts w:ascii="GHEA Grapalat" w:hAnsi="GHEA Grapalat"/>
                <w:sz w:val="20"/>
                <w:szCs w:val="20"/>
              </w:rPr>
            </w:pPr>
          </w:p>
        </w:tc>
      </w:tr>
      <w:tr w:rsidR="00F7292D" w:rsidRPr="00A0622C" w14:paraId="3C168A8C" w14:textId="77777777" w:rsidTr="00E52611">
        <w:tc>
          <w:tcPr>
            <w:tcW w:w="720" w:type="dxa"/>
            <w:tcBorders>
              <w:top w:val="single" w:sz="4" w:space="0" w:color="auto"/>
              <w:left w:val="single" w:sz="4" w:space="0" w:color="auto"/>
              <w:bottom w:val="single" w:sz="4" w:space="0" w:color="auto"/>
              <w:right w:val="single" w:sz="4" w:space="0" w:color="auto"/>
            </w:tcBorders>
          </w:tcPr>
          <w:p w14:paraId="71DDF271"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2</w:t>
            </w:r>
            <w:r w:rsidRPr="00A0622C">
              <w:rPr>
                <w:rFonts w:ascii="GHEA Grapalat" w:hAnsi="GHEA Grapalat"/>
                <w:sz w:val="20"/>
                <w:szCs w:val="20"/>
                <w:lang w:val="hy-AM"/>
              </w:rPr>
              <w:t>4</w:t>
            </w:r>
            <w:r w:rsidRPr="00A0622C">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AAAC5EC"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 xml:space="preserve">շահառռւին սպասարկող ֆինանսական կազմակերպության (մասնաճյուղի) </w:t>
            </w:r>
            <w:r w:rsidRPr="00A0622C">
              <w:rPr>
                <w:rFonts w:ascii="GHEA Grapalat" w:hAnsi="GHEA Grapalat"/>
                <w:sz w:val="20"/>
                <w:szCs w:val="20"/>
                <w:lang w:val="hy-AM"/>
              </w:rPr>
              <w:t>դրոշմա</w:t>
            </w:r>
            <w:r w:rsidRPr="00A0622C">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3477DCA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558DE69"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 xml:space="preserve">ոչ </w:t>
            </w:r>
            <w:r w:rsidRPr="00A0622C">
              <w:rPr>
                <w:rFonts w:ascii="GHEA Grapalat" w:hAnsi="GHEA Grapalat"/>
                <w:sz w:val="20"/>
                <w:szCs w:val="20"/>
              </w:rPr>
              <w:t>պարտադիր</w:t>
            </w:r>
          </w:p>
          <w:p w14:paraId="6D5969FD"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 xml:space="preserve">լրացվում է </w:t>
            </w:r>
            <w:r w:rsidRPr="00A0622C">
              <w:rPr>
                <w:rFonts w:ascii="GHEA Grapalat" w:hAnsi="GHEA Grapalat"/>
                <w:sz w:val="20"/>
                <w:szCs w:val="20"/>
              </w:rPr>
              <w:t xml:space="preserve">վճարման պահանջագիրը </w:t>
            </w:r>
            <w:r w:rsidRPr="00A0622C">
              <w:rPr>
                <w:rFonts w:ascii="GHEA Grapalat" w:hAnsi="GHEA Grapalat"/>
                <w:sz w:val="20"/>
                <w:szCs w:val="20"/>
                <w:lang w:val="hy-AM"/>
              </w:rPr>
              <w:t xml:space="preserve">վերջինիս </w:t>
            </w:r>
            <w:r w:rsidRPr="00A0622C">
              <w:rPr>
                <w:rFonts w:ascii="GHEA Grapalat" w:hAnsi="GHEA Grapalat"/>
                <w:sz w:val="20"/>
                <w:szCs w:val="20"/>
              </w:rPr>
              <w:t>ներկայաց</w:t>
            </w:r>
            <w:r w:rsidRPr="00A0622C">
              <w:rPr>
                <w:rFonts w:ascii="GHEA Grapalat" w:hAnsi="GHEA Grapalat"/>
                <w:sz w:val="20"/>
                <w:szCs w:val="20"/>
                <w:lang w:val="hy-AM"/>
              </w:rPr>
              <w:t>վ</w:t>
            </w:r>
            <w:r w:rsidRPr="00A0622C">
              <w:rPr>
                <w:rFonts w:ascii="GHEA Grapalat" w:hAnsi="GHEA Grapalat"/>
                <w:sz w:val="20"/>
                <w:szCs w:val="20"/>
              </w:rPr>
              <w:t>ելու դեպքում</w:t>
            </w:r>
            <w:r w:rsidRPr="00A0622C">
              <w:rPr>
                <w:rFonts w:ascii="GHEA Grapalat" w:hAnsi="GHEA Grapalat"/>
                <w:sz w:val="20"/>
                <w:szCs w:val="20"/>
                <w:lang w:val="hy-AM"/>
              </w:rPr>
              <w:t xml:space="preserve">, որտեղ </w:t>
            </w:r>
            <w:r w:rsidRPr="00A0622C" w:rsidDel="00DF049B">
              <w:rPr>
                <w:rFonts w:ascii="GHEA Grapalat" w:hAnsi="GHEA Grapalat"/>
                <w:sz w:val="20"/>
                <w:szCs w:val="20"/>
                <w:lang w:val="hy-AM"/>
              </w:rPr>
              <w:t xml:space="preserve"> </w:t>
            </w:r>
            <w:r w:rsidRPr="00A0622C">
              <w:rPr>
                <w:rFonts w:ascii="GHEA Grapalat" w:hAnsi="GHEA Grapalat"/>
                <w:sz w:val="20"/>
                <w:szCs w:val="20"/>
                <w:lang w:val="hy-AM"/>
              </w:rPr>
              <w:t xml:space="preserve"> դրոշմակնիքը</w:t>
            </w:r>
            <w:r w:rsidRPr="00A0622C">
              <w:rPr>
                <w:rFonts w:ascii="GHEA Grapalat" w:hAnsi="GHEA Grapalat"/>
                <w:sz w:val="20"/>
                <w:szCs w:val="20"/>
              </w:rPr>
              <w:t xml:space="preserve"> </w:t>
            </w:r>
            <w:r w:rsidRPr="00A0622C">
              <w:rPr>
                <w:rFonts w:ascii="GHEA Grapalat" w:hAnsi="GHEA Grapalat"/>
                <w:sz w:val="20"/>
                <w:szCs w:val="20"/>
                <w:lang w:val="hy-AM"/>
              </w:rPr>
              <w:t xml:space="preserve">դրվում է </w:t>
            </w:r>
            <w:r w:rsidRPr="00A0622C">
              <w:rPr>
                <w:rFonts w:ascii="GHEA Grapalat" w:hAnsi="GHEA Grapalat"/>
                <w:sz w:val="20"/>
                <w:szCs w:val="20"/>
              </w:rPr>
              <w:t>թղթային եղանակով ներկայաց</w:t>
            </w:r>
            <w:r w:rsidRPr="00A062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A43F4E4" w14:textId="77777777" w:rsidR="00F7292D" w:rsidRPr="00A0622C" w:rsidRDefault="00F7292D" w:rsidP="00E52611">
            <w:pPr>
              <w:jc w:val="center"/>
              <w:rPr>
                <w:rFonts w:ascii="GHEA Grapalat" w:hAnsi="GHEA Grapalat"/>
                <w:sz w:val="20"/>
                <w:szCs w:val="20"/>
              </w:rPr>
            </w:pPr>
          </w:p>
        </w:tc>
      </w:tr>
      <w:tr w:rsidR="00F7292D" w:rsidRPr="00A0622C" w14:paraId="1FBB3D59" w14:textId="77777777" w:rsidTr="00E52611">
        <w:tc>
          <w:tcPr>
            <w:tcW w:w="720" w:type="dxa"/>
            <w:tcBorders>
              <w:top w:val="single" w:sz="4" w:space="0" w:color="auto"/>
              <w:left w:val="single" w:sz="4" w:space="0" w:color="auto"/>
              <w:bottom w:val="single" w:sz="4" w:space="0" w:color="auto"/>
              <w:right w:val="single" w:sz="4" w:space="0" w:color="auto"/>
            </w:tcBorders>
          </w:tcPr>
          <w:p w14:paraId="47CDEDC8"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2</w:t>
            </w:r>
            <w:r w:rsidRPr="00A0622C">
              <w:rPr>
                <w:rFonts w:ascii="GHEA Grapalat" w:hAnsi="GHEA Grapalat"/>
                <w:sz w:val="20"/>
                <w:szCs w:val="20"/>
                <w:lang w:val="hy-AM"/>
              </w:rPr>
              <w:t>4</w:t>
            </w:r>
            <w:r w:rsidRPr="00A0622C">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227F21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7F2D6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E9CF7"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 xml:space="preserve">ոչ </w:t>
            </w:r>
            <w:r w:rsidRPr="00A0622C">
              <w:rPr>
                <w:rFonts w:ascii="GHEA Grapalat" w:hAnsi="GHEA Grapalat"/>
                <w:sz w:val="20"/>
                <w:szCs w:val="20"/>
              </w:rPr>
              <w:t>պարտադիր</w:t>
            </w:r>
          </w:p>
          <w:p w14:paraId="00D89EEE" w14:textId="77777777" w:rsidR="00F7292D" w:rsidRPr="00A0622C" w:rsidRDefault="00F7292D" w:rsidP="00E52611">
            <w:pPr>
              <w:jc w:val="center"/>
              <w:rPr>
                <w:rFonts w:ascii="GHEA Grapalat" w:hAnsi="GHEA Grapalat"/>
                <w:sz w:val="20"/>
                <w:szCs w:val="20"/>
              </w:rPr>
            </w:pPr>
            <w:r w:rsidRPr="00A0622C">
              <w:rPr>
                <w:rFonts w:ascii="GHEA Grapalat" w:hAnsi="GHEA Grapalat"/>
                <w:sz w:val="20"/>
                <w:szCs w:val="20"/>
                <w:lang w:val="hy-AM"/>
              </w:rPr>
              <w:t xml:space="preserve">լրացվում է </w:t>
            </w:r>
            <w:r w:rsidRPr="00A0622C">
              <w:rPr>
                <w:rFonts w:ascii="GHEA Grapalat" w:hAnsi="GHEA Grapalat"/>
                <w:sz w:val="20"/>
                <w:szCs w:val="20"/>
              </w:rPr>
              <w:t xml:space="preserve">վճարման պահանջագիրը </w:t>
            </w:r>
            <w:r w:rsidRPr="00A0622C">
              <w:rPr>
                <w:rFonts w:ascii="GHEA Grapalat" w:hAnsi="GHEA Grapalat"/>
                <w:sz w:val="20"/>
                <w:szCs w:val="20"/>
                <w:lang w:val="hy-AM"/>
              </w:rPr>
              <w:t xml:space="preserve">վերջինիս </w:t>
            </w:r>
            <w:r w:rsidRPr="00A0622C">
              <w:rPr>
                <w:rFonts w:ascii="GHEA Grapalat" w:hAnsi="GHEA Grapalat"/>
                <w:sz w:val="20"/>
                <w:szCs w:val="20"/>
              </w:rPr>
              <w:t>ներկայաց</w:t>
            </w:r>
            <w:r w:rsidRPr="00A0622C">
              <w:rPr>
                <w:rFonts w:ascii="GHEA Grapalat" w:hAnsi="GHEA Grapalat"/>
                <w:sz w:val="20"/>
                <w:szCs w:val="20"/>
                <w:lang w:val="hy-AM"/>
              </w:rPr>
              <w:t>վ</w:t>
            </w:r>
            <w:r w:rsidRPr="00A0622C">
              <w:rPr>
                <w:rFonts w:ascii="GHEA Grapalat" w:hAnsi="GHEA Grapalat"/>
                <w:sz w:val="20"/>
                <w:szCs w:val="20"/>
              </w:rPr>
              <w:t>ելու դեպքում</w:t>
            </w:r>
            <w:r w:rsidRPr="00A0622C">
              <w:rPr>
                <w:rFonts w:ascii="GHEA Grapalat" w:hAnsi="GHEA Grapalat"/>
                <w:sz w:val="20"/>
                <w:szCs w:val="20"/>
                <w:lang w:val="hy-AM"/>
              </w:rPr>
              <w:t xml:space="preserve">,   որտեղ </w:t>
            </w:r>
            <w:r w:rsidRPr="00A0622C" w:rsidDel="00DF049B">
              <w:rPr>
                <w:rFonts w:ascii="GHEA Grapalat" w:hAnsi="GHEA Grapalat"/>
                <w:sz w:val="20"/>
                <w:szCs w:val="20"/>
                <w:lang w:val="hy-AM"/>
              </w:rPr>
              <w:t xml:space="preserve"> </w:t>
            </w:r>
            <w:r w:rsidRPr="00A0622C">
              <w:rPr>
                <w:rFonts w:ascii="GHEA Grapalat" w:hAnsi="GHEA Grapalat"/>
                <w:sz w:val="20"/>
                <w:szCs w:val="20"/>
                <w:lang w:val="hy-AM"/>
              </w:rPr>
              <w:t xml:space="preserve"> սույն տվյալները</w:t>
            </w:r>
            <w:r w:rsidRPr="00A0622C">
              <w:rPr>
                <w:rFonts w:ascii="GHEA Grapalat" w:hAnsi="GHEA Grapalat"/>
                <w:sz w:val="20"/>
                <w:szCs w:val="20"/>
              </w:rPr>
              <w:t xml:space="preserve"> </w:t>
            </w:r>
            <w:r w:rsidRPr="00A0622C">
              <w:rPr>
                <w:rFonts w:ascii="GHEA Grapalat" w:hAnsi="GHEA Grapalat"/>
                <w:sz w:val="20"/>
                <w:szCs w:val="20"/>
                <w:lang w:val="hy-AM"/>
              </w:rPr>
              <w:t xml:space="preserve">դրվում են </w:t>
            </w:r>
            <w:r w:rsidRPr="00A0622C">
              <w:rPr>
                <w:rFonts w:ascii="GHEA Grapalat" w:hAnsi="GHEA Grapalat"/>
                <w:sz w:val="20"/>
                <w:szCs w:val="20"/>
              </w:rPr>
              <w:t>թղթային եղանակով ներկայաց</w:t>
            </w:r>
            <w:r w:rsidRPr="00A0622C">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55B2DB" w14:textId="77777777" w:rsidR="00F7292D" w:rsidRPr="00A0622C" w:rsidRDefault="00F7292D" w:rsidP="00E52611">
            <w:pPr>
              <w:jc w:val="center"/>
              <w:rPr>
                <w:rFonts w:ascii="GHEA Grapalat" w:hAnsi="GHEA Grapalat"/>
                <w:sz w:val="20"/>
                <w:szCs w:val="20"/>
              </w:rPr>
            </w:pPr>
          </w:p>
        </w:tc>
      </w:tr>
    </w:tbl>
    <w:p w14:paraId="6D2D50BD" w14:textId="77777777" w:rsidR="00F7292D" w:rsidRPr="00A0622C" w:rsidRDefault="00F7292D" w:rsidP="00F7292D">
      <w:pPr>
        <w:pStyle w:val="a3"/>
        <w:jc w:val="right"/>
        <w:rPr>
          <w:rFonts w:ascii="GHEA Grapalat" w:hAnsi="GHEA Grapalat" w:cs="Sylfaen"/>
          <w:i w:val="0"/>
          <w:lang w:val="en-US"/>
        </w:rPr>
      </w:pPr>
    </w:p>
    <w:p w14:paraId="7E7F5D34" w14:textId="77777777" w:rsidR="00F7292D" w:rsidRPr="00A0622C" w:rsidRDefault="00F7292D" w:rsidP="00F7292D">
      <w:pPr>
        <w:pStyle w:val="a3"/>
        <w:jc w:val="right"/>
        <w:rPr>
          <w:rFonts w:ascii="GHEA Grapalat" w:hAnsi="GHEA Grapalat" w:cs="Sylfaen"/>
          <w:i w:val="0"/>
          <w:lang w:val="en-US"/>
        </w:rPr>
      </w:pPr>
    </w:p>
    <w:p w14:paraId="772783C1" w14:textId="77777777" w:rsidR="00F7292D" w:rsidRPr="00A0622C" w:rsidRDefault="00F7292D" w:rsidP="00F7292D">
      <w:pPr>
        <w:pStyle w:val="a3"/>
        <w:jc w:val="right"/>
        <w:rPr>
          <w:rFonts w:ascii="GHEA Grapalat" w:hAnsi="GHEA Grapalat" w:cs="Sylfaen"/>
          <w:i w:val="0"/>
          <w:lang w:val="en-US"/>
        </w:rPr>
      </w:pPr>
    </w:p>
    <w:p w14:paraId="41F68AA9" w14:textId="77777777" w:rsidR="00F7292D" w:rsidRPr="00A0622C" w:rsidRDefault="00F7292D" w:rsidP="00F7292D">
      <w:pPr>
        <w:pStyle w:val="a3"/>
        <w:jc w:val="right"/>
        <w:rPr>
          <w:rFonts w:ascii="GHEA Grapalat" w:hAnsi="GHEA Grapalat" w:cs="Sylfaen"/>
          <w:i w:val="0"/>
          <w:lang w:val="en-US"/>
        </w:rPr>
      </w:pPr>
    </w:p>
    <w:p w14:paraId="2A323F80" w14:textId="77777777" w:rsidR="00F7292D" w:rsidRPr="00A0622C" w:rsidRDefault="00F7292D" w:rsidP="00F7292D">
      <w:pPr>
        <w:pStyle w:val="31"/>
        <w:spacing w:line="240" w:lineRule="auto"/>
        <w:jc w:val="right"/>
        <w:rPr>
          <w:rFonts w:ascii="GHEA Grapalat" w:hAnsi="GHEA Grapalat" w:cs="Sylfaen"/>
          <w:b/>
          <w:lang w:val="hy-AM"/>
        </w:rPr>
      </w:pPr>
      <w:r w:rsidRPr="00A0622C">
        <w:rPr>
          <w:rFonts w:ascii="GHEA Grapalat" w:hAnsi="GHEA Grapalat"/>
          <w:b/>
          <w:lang w:val="hy-AM"/>
        </w:rPr>
        <w:br w:type="page"/>
      </w:r>
      <w:r w:rsidRPr="00A0622C">
        <w:rPr>
          <w:rFonts w:ascii="GHEA Grapalat" w:hAnsi="GHEA Grapalat" w:cs="Sylfaen"/>
          <w:b/>
          <w:lang w:val="hy-AM"/>
        </w:rPr>
        <w:lastRenderedPageBreak/>
        <w:t>Հավելված 6</w:t>
      </w:r>
    </w:p>
    <w:p w14:paraId="64BADDA0" w14:textId="6E0A4535" w:rsidR="00F7292D" w:rsidRPr="00A0622C" w:rsidRDefault="00F7292D" w:rsidP="00F7292D">
      <w:pPr>
        <w:pStyle w:val="31"/>
        <w:spacing w:line="240" w:lineRule="auto"/>
        <w:jc w:val="right"/>
        <w:rPr>
          <w:rFonts w:ascii="GHEA Grapalat" w:hAnsi="GHEA Grapalat" w:cs="Sylfaen"/>
          <w:b/>
          <w:lang w:val="hy-AM"/>
        </w:rPr>
      </w:pPr>
      <w:r w:rsidRPr="00A0622C">
        <w:rPr>
          <w:rFonts w:ascii="GHEA Grapalat" w:hAnsi="GHEA Grapalat" w:cs="Sylfaen"/>
          <w:b/>
          <w:lang w:val="hy-AM"/>
        </w:rPr>
        <w:t>«</w:t>
      </w:r>
      <w:r w:rsidR="00527F9B">
        <w:rPr>
          <w:rFonts w:ascii="Sylfaen" w:hAnsi="Sylfaen" w:cs="Sylfaen"/>
          <w:b/>
          <w:lang w:val="hy-AM"/>
        </w:rPr>
        <w:t>ՀՀ ԳՄ Գ7Մ–ԳՀԱՊՁԲ-24/03</w:t>
      </w:r>
      <w:r w:rsidR="00E52611">
        <w:rPr>
          <w:rFonts w:ascii="GHEA Grapalat" w:hAnsi="GHEA Grapalat" w:cs="Sylfaen"/>
          <w:b/>
          <w:lang w:val="hy-AM"/>
        </w:rPr>
        <w:t xml:space="preserve">  </w:t>
      </w:r>
      <w:r w:rsidRPr="00A0622C">
        <w:rPr>
          <w:rFonts w:ascii="GHEA Grapalat" w:hAnsi="GHEA Grapalat" w:cs="Sylfaen"/>
          <w:b/>
          <w:lang w:val="hy-AM"/>
        </w:rPr>
        <w:t>»*  ծածկագրով</w:t>
      </w:r>
    </w:p>
    <w:p w14:paraId="6FD531F1" w14:textId="77777777" w:rsidR="00F7292D" w:rsidRPr="00A0622C" w:rsidRDefault="00F7292D" w:rsidP="00F7292D">
      <w:pPr>
        <w:pStyle w:val="31"/>
        <w:spacing w:line="240" w:lineRule="auto"/>
        <w:jc w:val="right"/>
        <w:rPr>
          <w:rFonts w:ascii="GHEA Grapalat" w:hAnsi="GHEA Grapalat" w:cs="Sylfaen"/>
          <w:b/>
          <w:lang w:val="hy-AM"/>
        </w:rPr>
      </w:pPr>
      <w:r w:rsidRPr="00A0622C">
        <w:rPr>
          <w:rFonts w:ascii="GHEA Grapalat" w:hAnsi="GHEA Grapalat" w:cs="Sylfaen"/>
          <w:b/>
          <w:lang w:val="hy-AM"/>
        </w:rPr>
        <w:t>գնանշման հարցման հրավերի</w:t>
      </w:r>
    </w:p>
    <w:p w14:paraId="60E9DD30" w14:textId="77777777" w:rsidR="00F7292D" w:rsidRPr="00A0622C" w:rsidRDefault="00F7292D" w:rsidP="00F7292D">
      <w:pPr>
        <w:jc w:val="right"/>
        <w:rPr>
          <w:rFonts w:ascii="GHEA Grapalat" w:hAnsi="GHEA Grapalat"/>
          <w:i/>
          <w:sz w:val="20"/>
          <w:lang w:val="hy-AM"/>
        </w:rPr>
      </w:pPr>
    </w:p>
    <w:p w14:paraId="06D77759" w14:textId="77777777" w:rsidR="00F7292D" w:rsidRPr="00A0622C" w:rsidRDefault="00F7292D" w:rsidP="00F7292D">
      <w:pPr>
        <w:tabs>
          <w:tab w:val="left" w:pos="2268"/>
        </w:tabs>
        <w:ind w:left="-284" w:firstLine="284"/>
        <w:jc w:val="right"/>
        <w:rPr>
          <w:rFonts w:ascii="GHEA Grapalat" w:hAnsi="GHEA Grapalat"/>
          <w:lang w:val="hy-AM"/>
        </w:rPr>
      </w:pPr>
    </w:p>
    <w:p w14:paraId="130A3CF2" w14:textId="17D3E3A4" w:rsidR="00F7292D" w:rsidRPr="00A0622C" w:rsidRDefault="00F7292D" w:rsidP="00F7292D">
      <w:pPr>
        <w:ind w:left="-142" w:firstLine="142"/>
        <w:jc w:val="center"/>
        <w:rPr>
          <w:rFonts w:ascii="GHEA Grapalat" w:hAnsi="GHEA Grapalat" w:cs="Sylfaen"/>
          <w:b/>
          <w:sz w:val="22"/>
          <w:szCs w:val="22"/>
          <w:lang w:val="hy-AM"/>
        </w:rPr>
      </w:pPr>
      <w:r w:rsidRPr="00A0622C">
        <w:rPr>
          <w:rFonts w:ascii="GHEA Grapalat" w:hAnsi="GHEA Grapalat"/>
          <w:b/>
          <w:bCs/>
          <w:sz w:val="22"/>
          <w:szCs w:val="22"/>
          <w:lang w:val="af-ZA"/>
        </w:rPr>
        <w:t>«</w:t>
      </w:r>
      <w:r w:rsidRPr="00F70E36">
        <w:rPr>
          <w:rFonts w:ascii="Sylfaen" w:hAnsi="Sylfaen" w:cs="Sylfaen"/>
          <w:b/>
          <w:bCs/>
          <w:sz w:val="22"/>
          <w:szCs w:val="22"/>
          <w:lang w:val="af-ZA"/>
        </w:rPr>
        <w:t>ԳԱ</w:t>
      </w:r>
      <w:r w:rsidR="00343A23" w:rsidRPr="00F70E36">
        <w:rPr>
          <w:rFonts w:ascii="Sylfaen" w:hAnsi="Sylfaen" w:cs="Sylfaen"/>
          <w:b/>
          <w:bCs/>
          <w:sz w:val="22"/>
          <w:szCs w:val="22"/>
          <w:lang w:val="hy-AM"/>
        </w:rPr>
        <w:t>ՎԱՌ</w:t>
      </w:r>
      <w:r w:rsidRPr="00F70E36">
        <w:rPr>
          <w:rFonts w:ascii="Sylfaen" w:hAnsi="Sylfaen" w:cs="Sylfaen"/>
          <w:b/>
          <w:bCs/>
          <w:sz w:val="22"/>
          <w:szCs w:val="22"/>
          <w:lang w:val="af-ZA"/>
        </w:rPr>
        <w:t>Ի</w:t>
      </w:r>
      <w:r w:rsidR="00F70E36" w:rsidRPr="00EC2B9F">
        <w:rPr>
          <w:rFonts w:ascii="Sylfaen" w:hAnsi="Sylfaen" w:cs="Sylfaen"/>
          <w:b/>
          <w:bCs/>
          <w:sz w:val="22"/>
          <w:szCs w:val="22"/>
          <w:lang w:val="hy-AM"/>
        </w:rPr>
        <w:t xml:space="preserve"> </w:t>
      </w:r>
      <w:r w:rsidR="00F70E36" w:rsidRPr="00F70E36">
        <w:rPr>
          <w:rFonts w:ascii="Sylfaen" w:hAnsi="Sylfaen" w:cs="Sylfaen"/>
          <w:b/>
          <w:bCs/>
          <w:sz w:val="22"/>
          <w:szCs w:val="22"/>
          <w:lang w:val="af-ZA"/>
        </w:rPr>
        <w:t>ԹԻՎ</w:t>
      </w:r>
      <w:r w:rsidR="00F70E36" w:rsidRPr="00F70E36">
        <w:rPr>
          <w:rFonts w:ascii="GEAGRAPALAT" w:hAnsi="GEAGRAPALAT"/>
          <w:b/>
          <w:bCs/>
          <w:sz w:val="22"/>
          <w:szCs w:val="22"/>
          <w:lang w:val="af-ZA"/>
        </w:rPr>
        <w:t xml:space="preserve"> 7 </w:t>
      </w:r>
      <w:r w:rsidRPr="00F70E36">
        <w:rPr>
          <w:rFonts w:ascii="GEAGRAPALAT" w:hAnsi="GEAGRAPALAT"/>
          <w:b/>
          <w:bCs/>
          <w:sz w:val="22"/>
          <w:szCs w:val="22"/>
          <w:lang w:val="af-ZA"/>
        </w:rPr>
        <w:t xml:space="preserve"> </w:t>
      </w:r>
      <w:r w:rsidRPr="00F70E36">
        <w:rPr>
          <w:rFonts w:ascii="Sylfaen" w:hAnsi="Sylfaen" w:cs="Sylfaen"/>
          <w:b/>
          <w:bCs/>
          <w:sz w:val="22"/>
          <w:szCs w:val="22"/>
          <w:lang w:val="af-ZA"/>
        </w:rPr>
        <w:t>ՄԱՆԿԱՊԱՐՏԵԶ</w:t>
      </w:r>
      <w:r w:rsidRPr="00A0622C">
        <w:rPr>
          <w:rFonts w:ascii="GHEA Grapalat" w:hAnsi="GHEA Grapalat"/>
          <w:b/>
          <w:bCs/>
          <w:sz w:val="22"/>
          <w:szCs w:val="22"/>
          <w:lang w:val="af-ZA"/>
        </w:rPr>
        <w:t>» ՀՈԱԿ-Ի</w:t>
      </w:r>
      <w:r w:rsidRPr="00A0622C">
        <w:rPr>
          <w:rFonts w:ascii="GHEA Grapalat" w:hAnsi="GHEA Grapalat" w:cs="Times Armenian"/>
          <w:b/>
          <w:sz w:val="22"/>
          <w:szCs w:val="22"/>
          <w:lang w:val="hy-AM"/>
        </w:rPr>
        <w:t xml:space="preserve">  </w:t>
      </w:r>
      <w:r w:rsidRPr="00A0622C">
        <w:rPr>
          <w:rFonts w:ascii="GHEA Grapalat" w:hAnsi="GHEA Grapalat" w:cs="Sylfaen"/>
          <w:b/>
          <w:sz w:val="22"/>
          <w:szCs w:val="22"/>
          <w:lang w:val="hy-AM"/>
        </w:rPr>
        <w:t>ԿԱՐԻՔՆԵՐԻ</w:t>
      </w:r>
      <w:r w:rsidRPr="00A0622C">
        <w:rPr>
          <w:rFonts w:ascii="GHEA Grapalat" w:hAnsi="GHEA Grapalat" w:cs="Times Armenian"/>
          <w:b/>
          <w:sz w:val="22"/>
          <w:szCs w:val="22"/>
          <w:lang w:val="hy-AM"/>
        </w:rPr>
        <w:t xml:space="preserve"> </w:t>
      </w:r>
      <w:r w:rsidRPr="00A0622C">
        <w:rPr>
          <w:rFonts w:ascii="GHEA Grapalat" w:hAnsi="GHEA Grapalat" w:cs="Sylfaen"/>
          <w:b/>
          <w:sz w:val="22"/>
          <w:szCs w:val="22"/>
          <w:lang w:val="hy-AM"/>
        </w:rPr>
        <w:t>ՀԱՄԱՐ ԱՊՐԱՆՔԻ</w:t>
      </w:r>
    </w:p>
    <w:p w14:paraId="0AD0B874" w14:textId="77777777" w:rsidR="00F7292D" w:rsidRPr="00A0622C" w:rsidRDefault="00F7292D" w:rsidP="00F7292D">
      <w:pPr>
        <w:ind w:left="-142" w:firstLine="142"/>
        <w:jc w:val="center"/>
        <w:rPr>
          <w:rFonts w:ascii="GHEA Grapalat" w:hAnsi="GHEA Grapalat" w:cs="Times Armenian"/>
          <w:b/>
          <w:sz w:val="22"/>
          <w:szCs w:val="22"/>
          <w:lang w:val="hy-AM"/>
        </w:rPr>
      </w:pPr>
      <w:r w:rsidRPr="00A0622C">
        <w:rPr>
          <w:rFonts w:ascii="GHEA Grapalat" w:hAnsi="GHEA Grapalat" w:cs="Sylfaen"/>
          <w:b/>
          <w:sz w:val="22"/>
          <w:szCs w:val="22"/>
          <w:lang w:val="hy-AM"/>
        </w:rPr>
        <w:t xml:space="preserve"> ՄԱՏԱԿԱՐԱՐՄԱՆ ՊԱՅՄԱՆԱԳԻՐ</w:t>
      </w:r>
      <w:r w:rsidRPr="00A0622C">
        <w:rPr>
          <w:rFonts w:ascii="GHEA Grapalat" w:hAnsi="GHEA Grapalat" w:cs="Times Armenian"/>
          <w:b/>
          <w:sz w:val="22"/>
          <w:szCs w:val="22"/>
          <w:lang w:val="hy-AM"/>
        </w:rPr>
        <w:t xml:space="preserve">  </w:t>
      </w:r>
    </w:p>
    <w:p w14:paraId="0440F7E3" w14:textId="02F71A76" w:rsidR="00F7292D" w:rsidRPr="00A0622C" w:rsidRDefault="00F7292D" w:rsidP="00F7292D">
      <w:pPr>
        <w:ind w:left="-142" w:firstLine="142"/>
        <w:jc w:val="center"/>
        <w:rPr>
          <w:rFonts w:ascii="GHEA Grapalat" w:hAnsi="GHEA Grapalat"/>
          <w:b/>
          <w:sz w:val="22"/>
          <w:szCs w:val="22"/>
          <w:lang w:val="hy-AM"/>
        </w:rPr>
      </w:pPr>
      <w:r w:rsidRPr="00A0622C">
        <w:rPr>
          <w:rFonts w:ascii="GHEA Grapalat" w:hAnsi="GHEA Grapalat"/>
          <w:b/>
          <w:sz w:val="22"/>
          <w:szCs w:val="22"/>
          <w:lang w:val="hy-AM"/>
        </w:rPr>
        <w:t xml:space="preserve">N </w:t>
      </w:r>
      <w:r w:rsidR="00527F9B">
        <w:rPr>
          <w:rFonts w:ascii="Sylfaen" w:hAnsi="Sylfaen" w:cs="Sylfaen"/>
          <w:b/>
          <w:lang w:val="hy-AM"/>
        </w:rPr>
        <w:t>ՀՀ ԳՄ Գ7Մ–ԳՀԱՊՁԲ-24/03</w:t>
      </w:r>
      <w:r w:rsidR="00E52611">
        <w:rPr>
          <w:rFonts w:ascii="GHEA Grapalat" w:hAnsi="GHEA Grapalat" w:cs="Sylfaen"/>
          <w:b/>
          <w:lang w:val="hy-AM"/>
        </w:rPr>
        <w:t xml:space="preserve">  </w:t>
      </w:r>
    </w:p>
    <w:p w14:paraId="4B72665A" w14:textId="77777777" w:rsidR="00F7292D" w:rsidRPr="00A0622C" w:rsidRDefault="00F7292D" w:rsidP="00F7292D">
      <w:pPr>
        <w:jc w:val="center"/>
        <w:rPr>
          <w:rFonts w:ascii="GHEA Grapalat" w:hAnsi="GHEA Grapalat" w:cs="Sylfaen"/>
          <w:sz w:val="22"/>
          <w:szCs w:val="22"/>
          <w:lang w:val="hy-AM"/>
        </w:rPr>
      </w:pPr>
    </w:p>
    <w:p w14:paraId="7ECD6EF2" w14:textId="68A761AB" w:rsidR="00F7292D" w:rsidRPr="00A0622C" w:rsidRDefault="00F7292D" w:rsidP="00F7292D">
      <w:pPr>
        <w:tabs>
          <w:tab w:val="left" w:pos="720"/>
          <w:tab w:val="left" w:pos="1440"/>
          <w:tab w:val="left" w:pos="8865"/>
        </w:tabs>
        <w:jc w:val="both"/>
        <w:rPr>
          <w:rFonts w:ascii="GHEA Grapalat" w:hAnsi="GHEA Grapalat" w:cs="Sylfaen"/>
          <w:sz w:val="20"/>
          <w:lang w:val="hy-AM"/>
        </w:rPr>
      </w:pPr>
      <w:r w:rsidRPr="00A0622C">
        <w:rPr>
          <w:rFonts w:ascii="GHEA Grapalat" w:hAnsi="GHEA Grapalat" w:cs="Sylfaen"/>
          <w:sz w:val="20"/>
          <w:lang w:val="hy-AM"/>
        </w:rPr>
        <w:tab/>
        <w:t xml:space="preserve">         </w:t>
      </w:r>
      <w:r w:rsidR="00E52611" w:rsidRPr="00E52611">
        <w:rPr>
          <w:rFonts w:ascii="Sylfaen" w:hAnsi="Sylfaen" w:cs="Sylfaen"/>
          <w:sz w:val="20"/>
          <w:lang w:val="hy-AM"/>
        </w:rPr>
        <w:t>ք. Գավառ</w:t>
      </w:r>
      <w:r w:rsidRPr="00A0622C">
        <w:rPr>
          <w:rFonts w:ascii="GHEA Grapalat" w:hAnsi="GHEA Grapalat" w:cs="Sylfaen"/>
          <w:sz w:val="20"/>
          <w:lang w:val="hy-AM"/>
        </w:rPr>
        <w:t xml:space="preserve">                                                                                                      </w:t>
      </w:r>
      <w:r w:rsidRPr="00A0622C">
        <w:rPr>
          <w:rFonts w:ascii="GHEA Grapalat" w:hAnsi="GHEA Grapalat"/>
          <w:lang w:val="hy-AM"/>
        </w:rPr>
        <w:t>«</w:t>
      </w:r>
      <w:r w:rsidRPr="00A0622C">
        <w:rPr>
          <w:rFonts w:ascii="GHEA Grapalat" w:hAnsi="GHEA Grapalat"/>
          <w:u w:val="single"/>
          <w:lang w:val="hy-AM"/>
        </w:rPr>
        <w:t xml:space="preserve">     </w:t>
      </w:r>
      <w:r w:rsidRPr="00A0622C">
        <w:rPr>
          <w:rFonts w:ascii="GHEA Grapalat" w:hAnsi="GHEA Grapalat"/>
          <w:lang w:val="hy-AM"/>
        </w:rPr>
        <w:t xml:space="preserve">» </w:t>
      </w:r>
      <w:r w:rsidRPr="00A0622C">
        <w:rPr>
          <w:rFonts w:ascii="GHEA Grapalat" w:hAnsi="GHEA Grapalat"/>
          <w:u w:val="single"/>
          <w:lang w:val="hy-AM"/>
        </w:rPr>
        <w:t xml:space="preserve">          </w:t>
      </w:r>
      <w:r w:rsidRPr="00A0622C">
        <w:rPr>
          <w:rFonts w:ascii="GHEA Grapalat" w:hAnsi="GHEA Grapalat"/>
          <w:lang w:val="hy-AM"/>
        </w:rPr>
        <w:t xml:space="preserve"> </w:t>
      </w:r>
      <w:r w:rsidRPr="00A0622C">
        <w:rPr>
          <w:rFonts w:ascii="GHEA Grapalat" w:hAnsi="GHEA Grapalat" w:cs="Sylfaen"/>
          <w:sz w:val="20"/>
          <w:lang w:val="hy-AM"/>
        </w:rPr>
        <w:t>20   թ.</w:t>
      </w:r>
    </w:p>
    <w:p w14:paraId="2A263B77" w14:textId="77777777" w:rsidR="00F7292D" w:rsidRPr="00A0622C" w:rsidRDefault="00F7292D" w:rsidP="00F7292D">
      <w:pPr>
        <w:tabs>
          <w:tab w:val="left" w:pos="720"/>
          <w:tab w:val="left" w:pos="1440"/>
          <w:tab w:val="left" w:pos="8865"/>
        </w:tabs>
        <w:jc w:val="both"/>
        <w:rPr>
          <w:rFonts w:ascii="GHEA Grapalat" w:hAnsi="GHEA Grapalat" w:cs="Sylfaen"/>
          <w:sz w:val="20"/>
          <w:lang w:val="hy-AM"/>
        </w:rPr>
      </w:pPr>
    </w:p>
    <w:p w14:paraId="17C42052" w14:textId="3A7C525E" w:rsidR="00F7292D" w:rsidRPr="00A0622C" w:rsidRDefault="00F7292D" w:rsidP="00F7292D">
      <w:pPr>
        <w:tabs>
          <w:tab w:val="left" w:pos="720"/>
          <w:tab w:val="left" w:pos="1440"/>
          <w:tab w:val="left" w:pos="8865"/>
        </w:tabs>
        <w:jc w:val="both"/>
        <w:rPr>
          <w:rFonts w:ascii="GHEA Grapalat" w:hAnsi="GHEA Grapalat"/>
          <w:sz w:val="20"/>
          <w:lang w:val="hy-AM"/>
        </w:rPr>
      </w:pPr>
      <w:r w:rsidRPr="00A0622C">
        <w:rPr>
          <w:rFonts w:ascii="GHEA Grapalat" w:hAnsi="GHEA Grapalat"/>
          <w:sz w:val="20"/>
          <w:szCs w:val="20"/>
          <w:lang w:val="hy-AM"/>
        </w:rPr>
        <w:t xml:space="preserve">         «</w:t>
      </w:r>
      <w:r w:rsidR="00013EF2" w:rsidRPr="00013EF2">
        <w:rPr>
          <w:rFonts w:ascii="Sylfaen" w:hAnsi="Sylfaen"/>
          <w:sz w:val="20"/>
          <w:szCs w:val="20"/>
          <w:lang w:val="hy-AM"/>
        </w:rPr>
        <w:t>Գա</w:t>
      </w:r>
      <w:r w:rsidR="00E52611" w:rsidRPr="00E52611">
        <w:rPr>
          <w:rFonts w:ascii="Sylfaen" w:hAnsi="Sylfaen"/>
          <w:sz w:val="20"/>
          <w:szCs w:val="20"/>
          <w:lang w:val="hy-AM"/>
        </w:rPr>
        <w:t>վառի թիվ 7</w:t>
      </w:r>
      <w:r w:rsidRPr="00A0622C">
        <w:rPr>
          <w:rFonts w:ascii="GHEA Grapalat" w:hAnsi="GHEA Grapalat"/>
          <w:sz w:val="20"/>
          <w:szCs w:val="20"/>
          <w:lang w:val="hy-AM"/>
        </w:rPr>
        <w:t xml:space="preserve"> </w:t>
      </w:r>
      <w:r w:rsidR="00013EF2" w:rsidRPr="00013EF2">
        <w:rPr>
          <w:rFonts w:ascii="Sylfaen" w:hAnsi="Sylfaen"/>
          <w:sz w:val="20"/>
          <w:szCs w:val="20"/>
          <w:lang w:val="hy-AM"/>
        </w:rPr>
        <w:t>մանկապարտեզ</w:t>
      </w:r>
      <w:r w:rsidRPr="00A0622C">
        <w:rPr>
          <w:rFonts w:ascii="GHEA Grapalat" w:hAnsi="GHEA Grapalat"/>
          <w:sz w:val="20"/>
          <w:szCs w:val="20"/>
          <w:lang w:val="hy-AM"/>
        </w:rPr>
        <w:t>» ՀՈԱԿ</w:t>
      </w:r>
      <w:r w:rsidRPr="00A0622C">
        <w:rPr>
          <w:rFonts w:ascii="GHEA Grapalat" w:hAnsi="GHEA Grapalat"/>
          <w:sz w:val="20"/>
          <w:szCs w:val="20"/>
          <w:lang w:val="af-ZA"/>
        </w:rPr>
        <w:t>-ը</w:t>
      </w:r>
      <w:r w:rsidRPr="00A0622C">
        <w:rPr>
          <w:rFonts w:ascii="GHEA Grapalat" w:hAnsi="GHEA Grapalat"/>
          <w:sz w:val="20"/>
          <w:szCs w:val="20"/>
          <w:lang w:val="hy-AM"/>
        </w:rPr>
        <w:t xml:space="preserve"> ի դեմս տնօրեն</w:t>
      </w:r>
      <w:r w:rsidRPr="00A0622C">
        <w:rPr>
          <w:rFonts w:ascii="GHEA Grapalat" w:hAnsi="GHEA Grapalat"/>
          <w:sz w:val="20"/>
          <w:szCs w:val="20"/>
          <w:lang w:val="es-ES"/>
        </w:rPr>
        <w:t xml:space="preserve"> </w:t>
      </w:r>
      <w:r w:rsidR="00013EF2" w:rsidRPr="00013EF2">
        <w:rPr>
          <w:rFonts w:ascii="Sylfaen" w:hAnsi="Sylfaen"/>
          <w:sz w:val="20"/>
          <w:szCs w:val="20"/>
          <w:lang w:val="hy-AM"/>
        </w:rPr>
        <w:t>Հ. Ղուրշուդյանի</w:t>
      </w:r>
      <w:r w:rsidRPr="00A0622C">
        <w:rPr>
          <w:rFonts w:ascii="GHEA Grapalat" w:hAnsi="GHEA Grapalat"/>
          <w:sz w:val="20"/>
          <w:szCs w:val="20"/>
          <w:lang w:val="es-ES"/>
        </w:rPr>
        <w:t>,</w:t>
      </w:r>
      <w:r w:rsidRPr="00A0622C">
        <w:rPr>
          <w:rFonts w:ascii="GHEA Grapalat" w:hAnsi="GHEA Grapalat"/>
          <w:sz w:val="20"/>
          <w:lang w:val="hy-AM"/>
        </w:rPr>
        <w:t xml:space="preserve"> որը գործում է կանոնադրության վրա, այսուհետ </w:t>
      </w:r>
      <w:r w:rsidRPr="00A0622C">
        <w:rPr>
          <w:rFonts w:ascii="GHEA Grapalat" w:hAnsi="GHEA Grapalat"/>
          <w:lang w:val="hy-AM"/>
        </w:rPr>
        <w:t>«</w:t>
      </w:r>
      <w:r w:rsidRPr="00A0622C">
        <w:rPr>
          <w:rFonts w:ascii="GHEA Grapalat" w:hAnsi="GHEA Grapalat"/>
          <w:sz w:val="20"/>
          <w:lang w:val="hy-AM"/>
        </w:rPr>
        <w:t>Գնորդ</w:t>
      </w:r>
      <w:r w:rsidRPr="00A0622C">
        <w:rPr>
          <w:rFonts w:ascii="GHEA Grapalat" w:hAnsi="GHEA Grapalat"/>
          <w:lang w:val="hy-AM"/>
        </w:rPr>
        <w:t>»</w:t>
      </w:r>
      <w:r w:rsidRPr="00A0622C">
        <w:rPr>
          <w:rFonts w:ascii="GHEA Grapalat" w:hAnsi="GHEA Grapalat"/>
          <w:sz w:val="20"/>
          <w:lang w:val="hy-AM"/>
        </w:rPr>
        <w:t xml:space="preserve">, մի կողմից,  և __________________-ը, ի դեմս տնօրեն _____________________-ի, որը գործում է </w:t>
      </w:r>
      <w:r w:rsidRPr="00A0622C">
        <w:rPr>
          <w:rFonts w:ascii="GHEA Grapalat" w:hAnsi="GHEA Grapalat"/>
          <w:sz w:val="20"/>
          <w:u w:val="single"/>
          <w:lang w:val="hy-AM"/>
        </w:rPr>
        <w:t xml:space="preserve">                       </w:t>
      </w:r>
      <w:r w:rsidRPr="00A0622C">
        <w:rPr>
          <w:rFonts w:ascii="GHEA Grapalat" w:hAnsi="GHEA Grapalat"/>
          <w:sz w:val="20"/>
          <w:lang w:val="hy-AM"/>
        </w:rPr>
        <w:t xml:space="preserve">-ի կանոնադրության հիման վրա, այսուհետ </w:t>
      </w:r>
      <w:r w:rsidRPr="00A0622C">
        <w:rPr>
          <w:rFonts w:ascii="GHEA Grapalat" w:hAnsi="GHEA Grapalat"/>
          <w:lang w:val="hy-AM"/>
        </w:rPr>
        <w:t>«</w:t>
      </w:r>
      <w:r w:rsidRPr="00A0622C">
        <w:rPr>
          <w:rFonts w:ascii="GHEA Grapalat" w:hAnsi="GHEA Grapalat"/>
          <w:sz w:val="20"/>
          <w:lang w:val="hy-AM"/>
        </w:rPr>
        <w:t>Վաճառող</w:t>
      </w:r>
      <w:r w:rsidRPr="00A0622C">
        <w:rPr>
          <w:rFonts w:ascii="GHEA Grapalat" w:hAnsi="GHEA Grapalat"/>
          <w:lang w:val="hy-AM"/>
        </w:rPr>
        <w:t>»</w:t>
      </w:r>
      <w:r w:rsidRPr="00A0622C">
        <w:rPr>
          <w:rFonts w:ascii="GHEA Grapalat" w:hAnsi="GHEA Grapalat"/>
          <w:sz w:val="20"/>
          <w:lang w:val="hy-AM"/>
        </w:rPr>
        <w:t xml:space="preserve"> մյուս կողմից, կնքեցին սույն պայմանագիրը հետևյալի մասին։</w:t>
      </w:r>
    </w:p>
    <w:p w14:paraId="5A18A654" w14:textId="77777777" w:rsidR="00F7292D" w:rsidRPr="00A0622C" w:rsidRDefault="00F7292D" w:rsidP="00F7292D">
      <w:pPr>
        <w:ind w:firstLine="709"/>
        <w:jc w:val="both"/>
        <w:rPr>
          <w:rFonts w:ascii="GHEA Grapalat" w:hAnsi="GHEA Grapalat"/>
          <w:b/>
          <w:sz w:val="20"/>
          <w:lang w:val="hy-AM"/>
        </w:rPr>
      </w:pPr>
    </w:p>
    <w:p w14:paraId="7EB1DBB9" w14:textId="77777777" w:rsidR="00F7292D" w:rsidRPr="00A0622C" w:rsidRDefault="00F7292D" w:rsidP="00F7292D">
      <w:pPr>
        <w:ind w:firstLine="709"/>
        <w:jc w:val="center"/>
        <w:rPr>
          <w:rFonts w:ascii="GHEA Grapalat" w:hAnsi="GHEA Grapalat" w:cs="Times Armenian"/>
          <w:b/>
          <w:sz w:val="20"/>
          <w:lang w:val="hy-AM"/>
        </w:rPr>
      </w:pPr>
      <w:r w:rsidRPr="00A0622C">
        <w:rPr>
          <w:rFonts w:ascii="GHEA Grapalat" w:hAnsi="GHEA Grapalat"/>
          <w:b/>
          <w:sz w:val="20"/>
          <w:lang w:val="hy-AM"/>
        </w:rPr>
        <w:t xml:space="preserve">1. </w:t>
      </w:r>
      <w:r w:rsidRPr="00A0622C">
        <w:rPr>
          <w:rFonts w:ascii="GHEA Grapalat" w:hAnsi="GHEA Grapalat" w:cs="Sylfaen"/>
          <w:b/>
          <w:sz w:val="20"/>
          <w:lang w:val="hy-AM"/>
        </w:rPr>
        <w:t>ՊԱՅՄԱՆԱԳՐԻ</w:t>
      </w:r>
      <w:r w:rsidRPr="00A0622C">
        <w:rPr>
          <w:rFonts w:ascii="GHEA Grapalat" w:hAnsi="GHEA Grapalat" w:cs="Times Armenian"/>
          <w:b/>
          <w:sz w:val="20"/>
          <w:lang w:val="hy-AM"/>
        </w:rPr>
        <w:t xml:space="preserve"> </w:t>
      </w:r>
      <w:r w:rsidRPr="00A0622C">
        <w:rPr>
          <w:rFonts w:ascii="GHEA Grapalat" w:hAnsi="GHEA Grapalat" w:cs="Sylfaen"/>
          <w:b/>
          <w:sz w:val="20"/>
          <w:lang w:val="hy-AM"/>
        </w:rPr>
        <w:t>ԱՌԱՐԿԱՆ</w:t>
      </w:r>
    </w:p>
    <w:p w14:paraId="0847480A" w14:textId="77777777" w:rsidR="00F7292D" w:rsidRPr="00A0622C" w:rsidRDefault="00F7292D" w:rsidP="00F7292D">
      <w:pPr>
        <w:ind w:firstLine="709"/>
        <w:jc w:val="center"/>
        <w:rPr>
          <w:rFonts w:ascii="GHEA Grapalat" w:hAnsi="GHEA Grapalat" w:cs="Times Armenian"/>
          <w:b/>
          <w:sz w:val="20"/>
          <w:lang w:val="hy-AM"/>
        </w:rPr>
      </w:pPr>
    </w:p>
    <w:p w14:paraId="31A3569D" w14:textId="77777777" w:rsidR="00F7292D" w:rsidRPr="00A0622C" w:rsidRDefault="00F7292D" w:rsidP="00F7292D">
      <w:pPr>
        <w:ind w:firstLine="709"/>
        <w:jc w:val="both"/>
        <w:rPr>
          <w:rFonts w:ascii="GHEA Grapalat" w:hAnsi="GHEA Grapalat" w:cs="Times Armenian"/>
          <w:sz w:val="20"/>
          <w:lang w:val="hy-AM"/>
        </w:rPr>
      </w:pPr>
      <w:r w:rsidRPr="00A0622C">
        <w:rPr>
          <w:rFonts w:ascii="GHEA Grapalat" w:hAnsi="GHEA Grapalat"/>
          <w:sz w:val="20"/>
          <w:lang w:val="hy-AM"/>
        </w:rPr>
        <w:t xml:space="preserve">1.1. </w:t>
      </w:r>
      <w:r w:rsidRPr="00A0622C">
        <w:rPr>
          <w:rFonts w:ascii="GHEA Grapalat" w:hAnsi="GHEA Grapalat" w:cs="Sylfaen"/>
          <w:sz w:val="20"/>
          <w:lang w:val="hy-AM"/>
        </w:rPr>
        <w:t>Վաճառողը</w:t>
      </w:r>
      <w:r w:rsidRPr="00A0622C">
        <w:rPr>
          <w:rFonts w:ascii="GHEA Grapalat" w:hAnsi="GHEA Grapalat" w:cs="Times Armenian"/>
          <w:sz w:val="20"/>
          <w:lang w:val="hy-AM"/>
        </w:rPr>
        <w:t xml:space="preserve"> </w:t>
      </w:r>
      <w:r w:rsidRPr="00A0622C">
        <w:rPr>
          <w:rFonts w:ascii="GHEA Grapalat" w:hAnsi="GHEA Grapalat" w:cs="Sylfaen"/>
          <w:sz w:val="20"/>
          <w:lang w:val="hy-AM"/>
        </w:rPr>
        <w:t>պարտավորվում</w:t>
      </w:r>
      <w:r w:rsidRPr="00A0622C">
        <w:rPr>
          <w:rFonts w:ascii="GHEA Grapalat" w:hAnsi="GHEA Grapalat" w:cs="Times Armenian"/>
          <w:sz w:val="20"/>
          <w:lang w:val="hy-AM"/>
        </w:rPr>
        <w:t xml:space="preserve"> </w:t>
      </w:r>
      <w:r w:rsidRPr="00A0622C">
        <w:rPr>
          <w:rFonts w:ascii="GHEA Grapalat" w:hAnsi="GHEA Grapalat" w:cs="Sylfaen"/>
          <w:sz w:val="20"/>
          <w:lang w:val="hy-AM"/>
        </w:rPr>
        <w:t>է</w:t>
      </w:r>
      <w:r w:rsidRPr="00A0622C">
        <w:rPr>
          <w:rFonts w:ascii="GHEA Grapalat" w:hAnsi="GHEA Grapalat" w:cs="Times Armenian"/>
          <w:sz w:val="20"/>
          <w:lang w:val="hy-AM"/>
        </w:rPr>
        <w:t xml:space="preserve"> </w:t>
      </w:r>
      <w:r w:rsidRPr="00A0622C">
        <w:rPr>
          <w:rFonts w:ascii="GHEA Grapalat" w:hAnsi="GHEA Grapalat" w:cs="Sylfaen"/>
          <w:sz w:val="20"/>
          <w:lang w:val="hy-AM"/>
        </w:rPr>
        <w:t>սույն</w:t>
      </w:r>
      <w:r w:rsidRPr="00A0622C">
        <w:rPr>
          <w:rFonts w:ascii="GHEA Grapalat" w:hAnsi="GHEA Grapalat" w:cs="Times Armenian"/>
          <w:sz w:val="20"/>
          <w:lang w:val="hy-AM"/>
        </w:rPr>
        <w:t xml:space="preserve"> </w:t>
      </w:r>
      <w:r w:rsidRPr="00A0622C">
        <w:rPr>
          <w:rFonts w:ascii="GHEA Grapalat" w:hAnsi="GHEA Grapalat" w:cs="Sylfaen"/>
          <w:sz w:val="20"/>
          <w:lang w:val="hy-AM"/>
        </w:rPr>
        <w:t>պայմանա</w:t>
      </w:r>
      <w:r w:rsidRPr="00A0622C">
        <w:rPr>
          <w:rFonts w:ascii="GHEA Grapalat" w:hAnsi="GHEA Grapalat" w:cs="Times Armenian"/>
          <w:sz w:val="20"/>
          <w:lang w:val="hy-AM"/>
        </w:rPr>
        <w:t>գ</w:t>
      </w:r>
      <w:r w:rsidRPr="00A0622C">
        <w:rPr>
          <w:rFonts w:ascii="GHEA Grapalat" w:hAnsi="GHEA Grapalat" w:cs="Sylfaen"/>
          <w:sz w:val="20"/>
          <w:lang w:val="hy-AM"/>
        </w:rPr>
        <w:t>րով (այսուհետ</w:t>
      </w:r>
      <w:r w:rsidRPr="00A0622C">
        <w:rPr>
          <w:rFonts w:ascii="GHEA Grapalat" w:hAnsi="GHEA Grapalat" w:cs="Times Armenian"/>
          <w:sz w:val="20"/>
          <w:lang w:val="hy-AM"/>
        </w:rPr>
        <w:t xml:space="preserve">` </w:t>
      </w:r>
      <w:r w:rsidRPr="00A0622C">
        <w:rPr>
          <w:rFonts w:ascii="GHEA Grapalat" w:hAnsi="GHEA Grapalat" w:cs="Sylfaen"/>
          <w:sz w:val="20"/>
          <w:lang w:val="hy-AM"/>
        </w:rPr>
        <w:t>պայմանա</w:t>
      </w:r>
      <w:r w:rsidRPr="00A0622C">
        <w:rPr>
          <w:rFonts w:ascii="GHEA Grapalat" w:hAnsi="GHEA Grapalat" w:cs="Times Armenian"/>
          <w:sz w:val="20"/>
          <w:lang w:val="hy-AM"/>
        </w:rPr>
        <w:t>գ</w:t>
      </w:r>
      <w:r w:rsidRPr="00A0622C">
        <w:rPr>
          <w:rFonts w:ascii="GHEA Grapalat" w:hAnsi="GHEA Grapalat" w:cs="Sylfaen"/>
          <w:sz w:val="20"/>
          <w:lang w:val="hy-AM"/>
        </w:rPr>
        <w:t>իր) սահմանված</w:t>
      </w:r>
      <w:r w:rsidRPr="00A0622C">
        <w:rPr>
          <w:rFonts w:ascii="GHEA Grapalat" w:hAnsi="GHEA Grapalat" w:cs="Times Armenian"/>
          <w:sz w:val="20"/>
          <w:lang w:val="hy-AM"/>
        </w:rPr>
        <w:t xml:space="preserve"> </w:t>
      </w:r>
      <w:r w:rsidRPr="00A0622C">
        <w:rPr>
          <w:rFonts w:ascii="GHEA Grapalat" w:hAnsi="GHEA Grapalat" w:cs="Sylfaen"/>
          <w:sz w:val="20"/>
          <w:lang w:val="hy-AM"/>
        </w:rPr>
        <w:t>կար</w:t>
      </w:r>
      <w:r w:rsidRPr="00A0622C">
        <w:rPr>
          <w:rFonts w:ascii="GHEA Grapalat" w:hAnsi="GHEA Grapalat" w:cs="Times Armenian"/>
          <w:sz w:val="20"/>
          <w:lang w:val="hy-AM"/>
        </w:rPr>
        <w:t>գ</w:t>
      </w:r>
      <w:r w:rsidRPr="00A0622C">
        <w:rPr>
          <w:rFonts w:ascii="GHEA Grapalat" w:hAnsi="GHEA Grapalat" w:cs="Sylfaen"/>
          <w:sz w:val="20"/>
          <w:lang w:val="hy-AM"/>
        </w:rPr>
        <w:t>ով</w:t>
      </w:r>
      <w:r w:rsidRPr="00A0622C">
        <w:rPr>
          <w:rFonts w:ascii="GHEA Grapalat" w:hAnsi="GHEA Grapalat" w:cs="Times Armenian"/>
          <w:sz w:val="20"/>
          <w:lang w:val="hy-AM"/>
        </w:rPr>
        <w:t xml:space="preserve">, </w:t>
      </w:r>
      <w:r w:rsidRPr="00A0622C">
        <w:rPr>
          <w:rFonts w:ascii="GHEA Grapalat" w:hAnsi="GHEA Grapalat" w:cs="Sylfaen"/>
          <w:sz w:val="20"/>
          <w:lang w:val="hy-AM"/>
        </w:rPr>
        <w:t>ծավալներով,</w:t>
      </w:r>
      <w:r w:rsidRPr="00A0622C">
        <w:rPr>
          <w:rFonts w:ascii="GHEA Grapalat" w:hAnsi="GHEA Grapalat" w:cs="Times Armenian"/>
          <w:sz w:val="20"/>
          <w:lang w:val="hy-AM"/>
        </w:rPr>
        <w:t xml:space="preserve"> ժամկետներում և հասցեով </w:t>
      </w:r>
      <w:r w:rsidRPr="00A0622C">
        <w:rPr>
          <w:rFonts w:ascii="GHEA Grapalat" w:hAnsi="GHEA Grapalat" w:cs="Sylfaen"/>
          <w:sz w:val="20"/>
          <w:lang w:val="hy-AM"/>
        </w:rPr>
        <w:t>Գնորդին</w:t>
      </w:r>
      <w:r w:rsidRPr="00A0622C">
        <w:rPr>
          <w:rFonts w:ascii="GHEA Grapalat" w:hAnsi="GHEA Grapalat" w:cs="Times Armenian"/>
          <w:sz w:val="20"/>
          <w:lang w:val="hy-AM"/>
        </w:rPr>
        <w:t xml:space="preserve"> </w:t>
      </w:r>
      <w:r w:rsidRPr="00A0622C">
        <w:rPr>
          <w:rFonts w:ascii="GHEA Grapalat" w:hAnsi="GHEA Grapalat" w:cs="Sylfaen"/>
          <w:sz w:val="20"/>
          <w:lang w:val="hy-AM"/>
        </w:rPr>
        <w:t>մատակարարել</w:t>
      </w:r>
      <w:r w:rsidRPr="00A0622C">
        <w:rPr>
          <w:rFonts w:ascii="GHEA Grapalat" w:hAnsi="GHEA Grapalat" w:cs="Times Armenian"/>
          <w:sz w:val="20"/>
          <w:lang w:val="hy-AM"/>
        </w:rPr>
        <w:t xml:space="preserve"> պ</w:t>
      </w:r>
      <w:r w:rsidRPr="00A0622C">
        <w:rPr>
          <w:rFonts w:ascii="GHEA Grapalat" w:hAnsi="GHEA Grapalat" w:cs="Sylfaen"/>
          <w:sz w:val="20"/>
          <w:lang w:val="hy-AM"/>
        </w:rPr>
        <w:t>այմանա</w:t>
      </w:r>
      <w:r w:rsidRPr="00A0622C">
        <w:rPr>
          <w:rFonts w:ascii="GHEA Grapalat" w:hAnsi="GHEA Grapalat"/>
          <w:sz w:val="20"/>
          <w:lang w:val="hy-AM"/>
        </w:rPr>
        <w:t>գ</w:t>
      </w:r>
      <w:r w:rsidRPr="00A0622C">
        <w:rPr>
          <w:rFonts w:ascii="GHEA Grapalat" w:hAnsi="GHEA Grapalat" w:cs="Sylfaen"/>
          <w:sz w:val="20"/>
          <w:lang w:val="hy-AM"/>
        </w:rPr>
        <w:t>րի</w:t>
      </w:r>
      <w:r w:rsidRPr="00A0622C">
        <w:rPr>
          <w:rFonts w:ascii="GHEA Grapalat" w:hAnsi="GHEA Grapalat" w:cs="Times Armenian"/>
          <w:sz w:val="20"/>
          <w:lang w:val="hy-AM"/>
        </w:rPr>
        <w:t xml:space="preserve"> N 1 </w:t>
      </w:r>
      <w:r w:rsidRPr="00A0622C">
        <w:rPr>
          <w:rFonts w:ascii="GHEA Grapalat" w:hAnsi="GHEA Grapalat" w:cs="Sylfaen"/>
          <w:sz w:val="20"/>
          <w:lang w:val="hy-AM"/>
        </w:rPr>
        <w:t>հավելվածով`</w:t>
      </w:r>
      <w:r w:rsidRPr="00A0622C">
        <w:rPr>
          <w:rFonts w:ascii="GHEA Grapalat" w:hAnsi="GHEA Grapalat" w:cs="Times Armenian"/>
          <w:sz w:val="20"/>
          <w:lang w:val="hy-AM"/>
        </w:rPr>
        <w:t xml:space="preserve"> </w:t>
      </w:r>
      <w:r w:rsidRPr="00A0622C">
        <w:rPr>
          <w:rFonts w:ascii="GHEA Grapalat" w:hAnsi="GHEA Grapalat" w:cs="Sylfaen"/>
          <w:sz w:val="20"/>
          <w:lang w:val="hy-AM"/>
        </w:rPr>
        <w:t>Տեխնիկական</w:t>
      </w:r>
      <w:r w:rsidRPr="00A0622C">
        <w:rPr>
          <w:rFonts w:ascii="GHEA Grapalat" w:hAnsi="GHEA Grapalat" w:cs="Times Armenian"/>
          <w:sz w:val="20"/>
          <w:lang w:val="hy-AM"/>
        </w:rPr>
        <w:t xml:space="preserve"> </w:t>
      </w:r>
      <w:r w:rsidRPr="00A0622C">
        <w:rPr>
          <w:rFonts w:ascii="GHEA Grapalat" w:hAnsi="GHEA Grapalat" w:cs="Sylfaen"/>
          <w:sz w:val="20"/>
          <w:lang w:val="hy-AM"/>
        </w:rPr>
        <w:t>բնութա</w:t>
      </w:r>
      <w:r w:rsidRPr="00A0622C">
        <w:rPr>
          <w:rFonts w:ascii="GHEA Grapalat" w:hAnsi="GHEA Grapalat" w:cs="Times Armenian"/>
          <w:sz w:val="20"/>
          <w:lang w:val="hy-AM"/>
        </w:rPr>
        <w:t>գի</w:t>
      </w:r>
      <w:r w:rsidRPr="00A0622C">
        <w:rPr>
          <w:rFonts w:ascii="GHEA Grapalat" w:hAnsi="GHEA Grapalat" w:cs="Sylfaen"/>
          <w:sz w:val="20"/>
          <w:lang w:val="hy-AM"/>
        </w:rPr>
        <w:t>ր-գնման-ժամանակացուցով նախատեսված</w:t>
      </w:r>
      <w:r w:rsidRPr="00A0622C">
        <w:rPr>
          <w:rFonts w:ascii="GHEA Grapalat" w:hAnsi="GHEA Grapalat" w:cs="Times Armenian"/>
          <w:sz w:val="20"/>
          <w:lang w:val="hy-AM"/>
        </w:rPr>
        <w:t xml:space="preserve"> ապրանքը (այսուհետ` ապրանք), </w:t>
      </w:r>
      <w:r w:rsidRPr="00A0622C">
        <w:rPr>
          <w:rFonts w:ascii="GHEA Grapalat" w:hAnsi="GHEA Grapalat" w:cs="Sylfaen"/>
          <w:sz w:val="20"/>
          <w:lang w:val="hy-AM"/>
        </w:rPr>
        <w:t>իսկ</w:t>
      </w:r>
      <w:r w:rsidRPr="00A0622C">
        <w:rPr>
          <w:rFonts w:ascii="GHEA Grapalat" w:hAnsi="GHEA Grapalat" w:cs="Times Armenian"/>
          <w:sz w:val="20"/>
          <w:lang w:val="hy-AM"/>
        </w:rPr>
        <w:t xml:space="preserve"> </w:t>
      </w:r>
      <w:r w:rsidRPr="00A0622C">
        <w:rPr>
          <w:rFonts w:ascii="GHEA Grapalat" w:hAnsi="GHEA Grapalat" w:cs="Sylfaen"/>
          <w:sz w:val="20"/>
          <w:lang w:val="hy-AM"/>
        </w:rPr>
        <w:t>Գնորդը</w:t>
      </w:r>
      <w:r w:rsidRPr="00A0622C">
        <w:rPr>
          <w:rFonts w:ascii="GHEA Grapalat" w:hAnsi="GHEA Grapalat" w:cs="Times Armenian"/>
          <w:sz w:val="20"/>
          <w:lang w:val="hy-AM"/>
        </w:rPr>
        <w:t xml:space="preserve"> </w:t>
      </w:r>
      <w:r w:rsidRPr="00A0622C">
        <w:rPr>
          <w:rFonts w:ascii="GHEA Grapalat" w:hAnsi="GHEA Grapalat" w:cs="Sylfaen"/>
          <w:sz w:val="20"/>
          <w:lang w:val="hy-AM"/>
        </w:rPr>
        <w:t>պարտավորվում</w:t>
      </w:r>
      <w:r w:rsidRPr="00A0622C">
        <w:rPr>
          <w:rFonts w:ascii="GHEA Grapalat" w:hAnsi="GHEA Grapalat" w:cs="Times Armenian"/>
          <w:sz w:val="20"/>
          <w:lang w:val="hy-AM"/>
        </w:rPr>
        <w:t xml:space="preserve"> </w:t>
      </w:r>
      <w:r w:rsidRPr="00A0622C">
        <w:rPr>
          <w:rFonts w:ascii="GHEA Grapalat" w:hAnsi="GHEA Grapalat" w:cs="Sylfaen"/>
          <w:sz w:val="20"/>
          <w:lang w:val="hy-AM"/>
        </w:rPr>
        <w:t>է</w:t>
      </w:r>
      <w:r w:rsidRPr="00A0622C">
        <w:rPr>
          <w:rFonts w:ascii="GHEA Grapalat" w:hAnsi="GHEA Grapalat" w:cs="Times Armenian"/>
          <w:sz w:val="20"/>
          <w:lang w:val="hy-AM"/>
        </w:rPr>
        <w:t xml:space="preserve"> </w:t>
      </w:r>
      <w:r w:rsidRPr="00A0622C">
        <w:rPr>
          <w:rFonts w:ascii="GHEA Grapalat" w:hAnsi="GHEA Grapalat" w:cs="Sylfaen"/>
          <w:sz w:val="20"/>
          <w:lang w:val="hy-AM"/>
        </w:rPr>
        <w:t>ընդունել</w:t>
      </w:r>
      <w:r w:rsidRPr="00A0622C">
        <w:rPr>
          <w:rFonts w:ascii="GHEA Grapalat" w:hAnsi="GHEA Grapalat" w:cs="Times Armenian"/>
          <w:sz w:val="20"/>
          <w:lang w:val="hy-AM"/>
        </w:rPr>
        <w:t xml:space="preserve"> ա</w:t>
      </w:r>
      <w:r w:rsidRPr="00A0622C">
        <w:rPr>
          <w:rFonts w:ascii="GHEA Grapalat" w:hAnsi="GHEA Grapalat" w:cs="Sylfaen"/>
          <w:sz w:val="20"/>
          <w:lang w:val="hy-AM"/>
        </w:rPr>
        <w:t>պրանքը</w:t>
      </w:r>
      <w:r w:rsidRPr="00A0622C">
        <w:rPr>
          <w:rFonts w:ascii="GHEA Grapalat" w:hAnsi="GHEA Grapalat" w:cs="Times Armenian"/>
          <w:sz w:val="20"/>
          <w:lang w:val="hy-AM"/>
        </w:rPr>
        <w:t xml:space="preserve"> </w:t>
      </w:r>
      <w:r w:rsidRPr="00A0622C">
        <w:rPr>
          <w:rFonts w:ascii="GHEA Grapalat" w:hAnsi="GHEA Grapalat" w:cs="Sylfaen"/>
          <w:sz w:val="20"/>
          <w:lang w:val="hy-AM"/>
        </w:rPr>
        <w:t>և</w:t>
      </w:r>
      <w:r w:rsidRPr="00A0622C">
        <w:rPr>
          <w:rFonts w:ascii="GHEA Grapalat" w:hAnsi="GHEA Grapalat" w:cs="Times Armenian"/>
          <w:sz w:val="20"/>
          <w:lang w:val="hy-AM"/>
        </w:rPr>
        <w:t xml:space="preserve"> </w:t>
      </w:r>
      <w:r w:rsidRPr="00A0622C">
        <w:rPr>
          <w:rFonts w:ascii="GHEA Grapalat" w:hAnsi="GHEA Grapalat" w:cs="Sylfaen"/>
          <w:sz w:val="20"/>
          <w:lang w:val="hy-AM"/>
        </w:rPr>
        <w:t>վճարել</w:t>
      </w:r>
      <w:r w:rsidRPr="00A0622C">
        <w:rPr>
          <w:rFonts w:ascii="GHEA Grapalat" w:hAnsi="GHEA Grapalat" w:cs="Times Armenian"/>
          <w:sz w:val="20"/>
          <w:lang w:val="hy-AM"/>
        </w:rPr>
        <w:t xml:space="preserve"> </w:t>
      </w:r>
      <w:r w:rsidRPr="00A0622C">
        <w:rPr>
          <w:rFonts w:ascii="GHEA Grapalat" w:hAnsi="GHEA Grapalat" w:cs="Sylfaen"/>
          <w:sz w:val="20"/>
          <w:lang w:val="hy-AM"/>
        </w:rPr>
        <w:t>դրա</w:t>
      </w:r>
      <w:r w:rsidRPr="00A0622C">
        <w:rPr>
          <w:rFonts w:ascii="GHEA Grapalat" w:hAnsi="GHEA Grapalat" w:cs="Times Armenian"/>
          <w:sz w:val="20"/>
          <w:lang w:val="hy-AM"/>
        </w:rPr>
        <w:t xml:space="preserve"> </w:t>
      </w:r>
      <w:r w:rsidRPr="00A0622C">
        <w:rPr>
          <w:rFonts w:ascii="GHEA Grapalat" w:hAnsi="GHEA Grapalat" w:cs="Sylfaen"/>
          <w:sz w:val="20"/>
          <w:lang w:val="hy-AM"/>
        </w:rPr>
        <w:t>համար</w:t>
      </w:r>
      <w:r w:rsidRPr="00A0622C">
        <w:rPr>
          <w:rFonts w:ascii="GHEA Grapalat" w:hAnsi="GHEA Grapalat" w:cs="Times Armenian"/>
          <w:sz w:val="20"/>
          <w:lang w:val="hy-AM"/>
        </w:rPr>
        <w:t xml:space="preserve">։ </w:t>
      </w:r>
    </w:p>
    <w:p w14:paraId="623E9A9A" w14:textId="77777777" w:rsidR="00F7292D" w:rsidRPr="00A0622C" w:rsidRDefault="00F7292D" w:rsidP="00F7292D">
      <w:pPr>
        <w:ind w:firstLine="709"/>
        <w:jc w:val="both"/>
        <w:rPr>
          <w:rFonts w:ascii="GHEA Grapalat" w:hAnsi="GHEA Grapalat" w:cs="Times Armenian"/>
          <w:sz w:val="20"/>
          <w:lang w:val="hy-AM"/>
        </w:rPr>
      </w:pPr>
    </w:p>
    <w:p w14:paraId="16BDF06C"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sz w:val="20"/>
          <w:lang w:val="hy-AM"/>
        </w:rPr>
        <w:tab/>
      </w:r>
      <w:r w:rsidRPr="00A0622C">
        <w:rPr>
          <w:rFonts w:ascii="GHEA Grapalat" w:hAnsi="GHEA Grapalat"/>
          <w:b/>
          <w:sz w:val="20"/>
          <w:lang w:val="hy-AM"/>
        </w:rPr>
        <w:t>2. ԿՈՂՄԵՐԻ ԻՐԱՎՈՒՆՔՆԵՐԸ ԵՎ ՊԱՐՏԱԿԱՆՈՒԹՅՈՒՆՆԵՐԸ</w:t>
      </w:r>
    </w:p>
    <w:p w14:paraId="0FBD16FC" w14:textId="77777777" w:rsidR="00F7292D" w:rsidRPr="00A0622C" w:rsidRDefault="00F7292D" w:rsidP="00F7292D">
      <w:pPr>
        <w:ind w:firstLine="709"/>
        <w:jc w:val="both"/>
        <w:rPr>
          <w:rFonts w:ascii="GHEA Grapalat" w:hAnsi="GHEA Grapalat"/>
          <w:sz w:val="20"/>
          <w:lang w:val="hy-AM"/>
        </w:rPr>
      </w:pPr>
    </w:p>
    <w:p w14:paraId="64277A6A"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b/>
          <w:sz w:val="20"/>
          <w:lang w:val="hy-AM"/>
        </w:rPr>
        <w:t>2.1 Գնորդն իրավունք ունի`</w:t>
      </w:r>
    </w:p>
    <w:p w14:paraId="59902F8A"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0622C">
        <w:rPr>
          <w:rFonts w:ascii="GHEA Grapalat" w:hAnsi="GHEA Grapalat"/>
          <w:sz w:val="20"/>
          <w:u w:val="single"/>
          <w:lang w:val="hy-AM"/>
        </w:rPr>
        <w:t>5</w:t>
      </w:r>
      <w:r w:rsidRPr="00A0622C">
        <w:rPr>
          <w:rFonts w:ascii="GHEA Grapalat" w:hAnsi="GHEA Grapalat"/>
          <w:sz w:val="20"/>
          <w:lang w:val="hy-AM"/>
        </w:rPr>
        <w:t xml:space="preserve"> օրից ավելի:</w:t>
      </w:r>
    </w:p>
    <w:p w14:paraId="0B7CA4B7"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47C7C35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ա) պահանջել հատուցելու ապրանքի անպատշաճ որակի լինելու պատճառով իր կատարած ծախսերը.</w:t>
      </w:r>
    </w:p>
    <w:p w14:paraId="559CD52A"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7CAA84D2"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գ) հրաժարվել պայմանագիրը կատարելուց և պահանջել վերադարձնելու ապրանքի համար վճարված գումարը:</w:t>
      </w:r>
    </w:p>
    <w:p w14:paraId="34B660F4"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2.1.3 Եթե հանձնվել է պայմանագրով որոշվածից պակաս քանակի ապրանք, ապա` </w:t>
      </w:r>
    </w:p>
    <w:p w14:paraId="53B2436F"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ա)  պահանջել լրացնելու ապրանքի պակաս հանձնված քանակը,</w:t>
      </w:r>
    </w:p>
    <w:p w14:paraId="78D1EE82"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28B7F4BA"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2.1.4 Եթե հանձնվել է տեսակի պայմանի խախտմամբ ապրանք,  իր ընտրությամբ`</w:t>
      </w:r>
    </w:p>
    <w:p w14:paraId="3434550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6AE654D"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7B71158F"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3C54FFF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23EB9718"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201045B1" w14:textId="77777777" w:rsidR="00F7292D" w:rsidRPr="00A0622C" w:rsidRDefault="00F7292D" w:rsidP="00F7292D">
      <w:pPr>
        <w:tabs>
          <w:tab w:val="left" w:pos="720"/>
        </w:tabs>
        <w:ind w:firstLine="709"/>
        <w:jc w:val="both"/>
        <w:rPr>
          <w:rFonts w:ascii="GHEA Grapalat" w:hAnsi="GHEA Grapalat"/>
          <w:sz w:val="20"/>
          <w:lang w:val="hy-AM"/>
        </w:rPr>
      </w:pPr>
      <w:r w:rsidRPr="00A0622C">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2B4E6634" w14:textId="77777777" w:rsidR="00F7292D" w:rsidRPr="00A0622C" w:rsidRDefault="00F7292D" w:rsidP="00F7292D">
      <w:pPr>
        <w:tabs>
          <w:tab w:val="left" w:pos="720"/>
        </w:tabs>
        <w:ind w:firstLine="709"/>
        <w:jc w:val="both"/>
        <w:rPr>
          <w:rFonts w:ascii="GHEA Grapalat" w:hAnsi="GHEA Grapalat"/>
          <w:sz w:val="20"/>
          <w:lang w:val="hy-AM"/>
        </w:rPr>
      </w:pPr>
      <w:r w:rsidRPr="00A0622C">
        <w:rPr>
          <w:rFonts w:ascii="GHEA Grapalat" w:hAnsi="GHEA Grapalat"/>
          <w:sz w:val="20"/>
          <w:lang w:val="hy-AM"/>
        </w:rPr>
        <w:tab/>
        <w:t>2.1.7.1 Վաճառողի կողմից պայմանագիրը խախտելն էական է համարվում, եթե`</w:t>
      </w:r>
    </w:p>
    <w:p w14:paraId="79B396A1" w14:textId="77777777" w:rsidR="00F7292D" w:rsidRPr="00A0622C" w:rsidRDefault="00F7292D" w:rsidP="00F7292D">
      <w:pPr>
        <w:tabs>
          <w:tab w:val="left" w:pos="720"/>
        </w:tabs>
        <w:ind w:firstLine="709"/>
        <w:jc w:val="both"/>
        <w:rPr>
          <w:rFonts w:ascii="GHEA Grapalat" w:hAnsi="GHEA Grapalat"/>
          <w:sz w:val="20"/>
          <w:lang w:val="hy-AM"/>
        </w:rPr>
      </w:pPr>
      <w:r w:rsidRPr="00A0622C">
        <w:rPr>
          <w:rFonts w:ascii="GHEA Grapalat" w:hAnsi="GHEA Grapalat"/>
          <w:sz w:val="20"/>
          <w:lang w:val="hy-AM"/>
        </w:rPr>
        <w:lastRenderedPageBreak/>
        <w:tab/>
        <w:t>ա) մատակարարվել է անպատշաճ որակի ապրանք որը չի կարող փոխարինվել Գնորդի համար ընդունելի ժամկետում.</w:t>
      </w:r>
    </w:p>
    <w:p w14:paraId="79A69219" w14:textId="77777777" w:rsidR="00F7292D" w:rsidRPr="00A0622C" w:rsidRDefault="00F7292D" w:rsidP="00F7292D">
      <w:pPr>
        <w:tabs>
          <w:tab w:val="left" w:pos="720"/>
        </w:tabs>
        <w:ind w:firstLine="709"/>
        <w:jc w:val="both"/>
        <w:rPr>
          <w:rFonts w:ascii="GHEA Grapalat" w:hAnsi="GHEA Grapalat"/>
          <w:sz w:val="20"/>
          <w:lang w:val="hy-AM"/>
        </w:rPr>
      </w:pPr>
      <w:r w:rsidRPr="00A0622C">
        <w:rPr>
          <w:rFonts w:ascii="GHEA Grapalat" w:hAnsi="GHEA Grapalat"/>
          <w:sz w:val="20"/>
          <w:lang w:val="hy-AM"/>
        </w:rPr>
        <w:tab/>
        <w:t xml:space="preserve">բ) ապրանքի մատակարարման ժամկետները խախտվել են </w:t>
      </w:r>
      <w:r w:rsidRPr="00A0622C">
        <w:rPr>
          <w:rFonts w:ascii="GHEA Grapalat" w:hAnsi="GHEA Grapalat"/>
          <w:sz w:val="20"/>
          <w:u w:val="single"/>
          <w:lang w:val="hy-AM"/>
        </w:rPr>
        <w:t>5</w:t>
      </w:r>
      <w:r w:rsidRPr="00A0622C">
        <w:rPr>
          <w:rFonts w:ascii="GHEA Grapalat" w:hAnsi="GHEA Grapalat"/>
          <w:sz w:val="20"/>
          <w:lang w:val="hy-AM"/>
        </w:rPr>
        <w:t xml:space="preserve"> օրից ավելի,</w:t>
      </w:r>
    </w:p>
    <w:p w14:paraId="063FD3C7" w14:textId="77777777" w:rsidR="00F7292D" w:rsidRPr="00A0622C" w:rsidRDefault="00F7292D" w:rsidP="00F7292D">
      <w:pPr>
        <w:tabs>
          <w:tab w:val="left" w:pos="720"/>
        </w:tabs>
        <w:ind w:firstLine="709"/>
        <w:jc w:val="both"/>
        <w:rPr>
          <w:rFonts w:ascii="GHEA Grapalat" w:hAnsi="GHEA Grapalat"/>
          <w:sz w:val="20"/>
          <w:lang w:val="hy-AM"/>
        </w:rPr>
      </w:pPr>
      <w:r w:rsidRPr="00A0622C">
        <w:rPr>
          <w:rFonts w:ascii="GHEA Grapalat" w:hAnsi="GHEA Grapalat"/>
          <w:sz w:val="20"/>
          <w:lang w:val="hy-AM"/>
        </w:rPr>
        <w:t>2.1.8 Զննել ապրանքը և հայտնաբերված թերությունների մասին անհապաղ տեղեկացնել Վաճառողին։</w:t>
      </w:r>
    </w:p>
    <w:p w14:paraId="59AC3529"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b/>
          <w:sz w:val="20"/>
          <w:lang w:val="hy-AM"/>
        </w:rPr>
        <w:t>2.2 Գնորդը պարտավոր է`</w:t>
      </w:r>
    </w:p>
    <w:p w14:paraId="3E8044C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9DA784D"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2D461A29"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14:paraId="756657DB"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24558E7"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2.2.5 Պայմանագրի 2.3.3 կետի համաձայն պայմանագրի լուծումից հետո Վաճառողին հատուցել վերջինիս պատճառված և սահմանված կարգով հիմնավորված վնասները։</w:t>
      </w:r>
    </w:p>
    <w:p w14:paraId="697088EE"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b/>
          <w:sz w:val="20"/>
          <w:lang w:val="hy-AM"/>
        </w:rPr>
        <w:t>2.3 Վաճառողն իրավունք ունի`</w:t>
      </w:r>
    </w:p>
    <w:p w14:paraId="1D420BC6"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2.3.1 Գնորդից պահանջել ընդունելու պայմանագրով նախատեսված </w:t>
      </w:r>
      <w:r w:rsidRPr="00A0622C">
        <w:rPr>
          <w:rFonts w:ascii="GHEA Grapalat" w:hAnsi="GHEA Grapalat" w:cs="Sylfaen"/>
          <w:sz w:val="20"/>
          <w:lang w:val="hy-AM"/>
        </w:rPr>
        <w:t>կար</w:t>
      </w:r>
      <w:r w:rsidRPr="00A0622C">
        <w:rPr>
          <w:rFonts w:ascii="GHEA Grapalat" w:hAnsi="GHEA Grapalat" w:cs="Times Armenian"/>
          <w:sz w:val="20"/>
          <w:lang w:val="hy-AM"/>
        </w:rPr>
        <w:t>գ</w:t>
      </w:r>
      <w:r w:rsidRPr="00A0622C">
        <w:rPr>
          <w:rFonts w:ascii="GHEA Grapalat" w:hAnsi="GHEA Grapalat" w:cs="Sylfaen"/>
          <w:sz w:val="20"/>
          <w:lang w:val="hy-AM"/>
        </w:rPr>
        <w:t>ով</w:t>
      </w:r>
      <w:r w:rsidRPr="00A0622C">
        <w:rPr>
          <w:rFonts w:ascii="GHEA Grapalat" w:hAnsi="GHEA Grapalat" w:cs="Times Armenian"/>
          <w:sz w:val="20"/>
          <w:lang w:val="hy-AM"/>
        </w:rPr>
        <w:t xml:space="preserve">, </w:t>
      </w:r>
      <w:r w:rsidRPr="00A0622C">
        <w:rPr>
          <w:rFonts w:ascii="GHEA Grapalat" w:hAnsi="GHEA Grapalat" w:cs="Sylfaen"/>
          <w:sz w:val="20"/>
          <w:lang w:val="hy-AM"/>
        </w:rPr>
        <w:t>ծավալներով,</w:t>
      </w:r>
      <w:r w:rsidRPr="00A0622C">
        <w:rPr>
          <w:rFonts w:ascii="GHEA Grapalat" w:hAnsi="GHEA Grapalat" w:cs="Times Armenian"/>
          <w:sz w:val="20"/>
          <w:lang w:val="hy-AM"/>
        </w:rPr>
        <w:t xml:space="preserve"> ժամկետներում և հասցեով</w:t>
      </w:r>
      <w:r w:rsidRPr="00A0622C">
        <w:rPr>
          <w:rFonts w:ascii="GHEA Grapalat" w:hAnsi="GHEA Grapalat"/>
          <w:sz w:val="20"/>
          <w:lang w:val="hy-AM"/>
        </w:rPr>
        <w:t xml:space="preserve"> մատակարարված ապրանքը: </w:t>
      </w:r>
    </w:p>
    <w:p w14:paraId="09CA615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2.3.2 Գնորդից պահանջել վճարելու պայմանագրով նախատեսված </w:t>
      </w:r>
      <w:r w:rsidRPr="00A0622C">
        <w:rPr>
          <w:rFonts w:ascii="GHEA Grapalat" w:hAnsi="GHEA Grapalat" w:cs="Sylfaen"/>
          <w:sz w:val="20"/>
          <w:lang w:val="hy-AM"/>
        </w:rPr>
        <w:t>կար</w:t>
      </w:r>
      <w:r w:rsidRPr="00A0622C">
        <w:rPr>
          <w:rFonts w:ascii="GHEA Grapalat" w:hAnsi="GHEA Grapalat" w:cs="Times Armenian"/>
          <w:sz w:val="20"/>
          <w:lang w:val="hy-AM"/>
        </w:rPr>
        <w:t>գ</w:t>
      </w:r>
      <w:r w:rsidRPr="00A0622C">
        <w:rPr>
          <w:rFonts w:ascii="GHEA Grapalat" w:hAnsi="GHEA Grapalat" w:cs="Sylfaen"/>
          <w:sz w:val="20"/>
          <w:lang w:val="hy-AM"/>
        </w:rPr>
        <w:t>ով</w:t>
      </w:r>
      <w:r w:rsidRPr="00A0622C">
        <w:rPr>
          <w:rFonts w:ascii="GHEA Grapalat" w:hAnsi="GHEA Grapalat" w:cs="Times Armenian"/>
          <w:sz w:val="20"/>
          <w:lang w:val="hy-AM"/>
        </w:rPr>
        <w:t xml:space="preserve">, </w:t>
      </w:r>
      <w:r w:rsidRPr="00A0622C">
        <w:rPr>
          <w:rFonts w:ascii="GHEA Grapalat" w:hAnsi="GHEA Grapalat" w:cs="Sylfaen"/>
          <w:sz w:val="20"/>
          <w:lang w:val="hy-AM"/>
        </w:rPr>
        <w:t>ծավալներով,</w:t>
      </w:r>
      <w:r w:rsidRPr="00A0622C">
        <w:rPr>
          <w:rFonts w:ascii="GHEA Grapalat" w:hAnsi="GHEA Grapalat" w:cs="Times Armenian"/>
          <w:sz w:val="20"/>
          <w:lang w:val="hy-AM"/>
        </w:rPr>
        <w:t xml:space="preserve"> ժամկետներում և հասցեով</w:t>
      </w:r>
      <w:r w:rsidRPr="00A0622C">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3404A869"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2.3.3 Միակողմանի լուծել պայմանագիրը (լրիվ կամ մասնակի), եթե Գնորդն էականորեն խախտել է պայմանագիրը:</w:t>
      </w:r>
    </w:p>
    <w:p w14:paraId="31BD9644"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2.3.3.1 Գնորդի կողմից պայմանագիրը խախտելն էական է համարվում, եթե բազմիցս խախտվել են ապրանքի համար վճարելու ժամկետները։</w:t>
      </w:r>
    </w:p>
    <w:p w14:paraId="513A8B8A"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2.3.4 Գնորդի համաձայնությամբ վաղաժամկետ մատակարարել ապրանքը։ </w:t>
      </w:r>
    </w:p>
    <w:p w14:paraId="4E0808FF"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b/>
          <w:sz w:val="20"/>
          <w:lang w:val="hy-AM"/>
        </w:rPr>
        <w:t>2.4 Վաճառողը պարտավոր է`</w:t>
      </w:r>
    </w:p>
    <w:p w14:paraId="254DECA4"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2.4.1 Գնորդին հանձնել ապրանքը` պայմանագրով նախատեսված կարգով, </w:t>
      </w:r>
      <w:r w:rsidRPr="00A0622C">
        <w:rPr>
          <w:rFonts w:ascii="GHEA Grapalat" w:hAnsi="GHEA Grapalat" w:cs="Sylfaen"/>
          <w:sz w:val="20"/>
          <w:lang w:val="hy-AM"/>
        </w:rPr>
        <w:t>ծավալներով,</w:t>
      </w:r>
      <w:r w:rsidRPr="00A0622C">
        <w:rPr>
          <w:rFonts w:ascii="GHEA Grapalat" w:hAnsi="GHEA Grapalat" w:cs="Times Armenian"/>
          <w:sz w:val="20"/>
          <w:lang w:val="hy-AM"/>
        </w:rPr>
        <w:t xml:space="preserve"> ժամկետներում և հասցեով:</w:t>
      </w:r>
    </w:p>
    <w:p w14:paraId="397C066D"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660F5BF0"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2.4.3 Գնորդին հանձնել երրորդ անձանց իրավունքներից ազատ ապրանք:</w:t>
      </w:r>
    </w:p>
    <w:p w14:paraId="7646E5F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18F05400"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56D34ACE"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02E9B3A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2.4.8 Պայմանագրով նախատեսված դեպքերում վճարել պայմանագրի 6.2 և 6.3  կետերով նախատեսված տույժը և տուգանքը։</w:t>
      </w:r>
    </w:p>
    <w:p w14:paraId="5A9CE574"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2.4.9 Գնորդին հանձնել ապրանքի պատկանելիքները և համապատասխան փաստաթղթերը։</w:t>
      </w:r>
    </w:p>
    <w:p w14:paraId="501B754C"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14:paraId="486FD381"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2.4.11 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14:paraId="0511CF1D" w14:textId="77777777" w:rsidR="00F7292D" w:rsidRPr="00A0622C" w:rsidRDefault="00F7292D" w:rsidP="00F7292D">
      <w:pPr>
        <w:ind w:firstLine="709"/>
        <w:jc w:val="both"/>
        <w:rPr>
          <w:rFonts w:ascii="GHEA Grapalat" w:hAnsi="GHEA Grapalat"/>
          <w:lang w:val="hy-AM"/>
        </w:rPr>
      </w:pPr>
    </w:p>
    <w:p w14:paraId="17433772" w14:textId="77777777" w:rsidR="00F7292D" w:rsidRPr="00A0622C" w:rsidRDefault="00F7292D" w:rsidP="00F7292D">
      <w:pPr>
        <w:ind w:firstLine="709"/>
        <w:jc w:val="both"/>
        <w:rPr>
          <w:rFonts w:ascii="GHEA Grapalat" w:hAnsi="GHEA Grapalat"/>
          <w:lang w:val="hy-AM"/>
        </w:rPr>
      </w:pPr>
    </w:p>
    <w:p w14:paraId="1A152A2F" w14:textId="77777777" w:rsidR="00F7292D" w:rsidRPr="0077223A" w:rsidRDefault="00F7292D" w:rsidP="00F7292D">
      <w:pPr>
        <w:ind w:firstLine="709"/>
        <w:jc w:val="both"/>
        <w:rPr>
          <w:rFonts w:ascii="GHEA Grapalat" w:hAnsi="GHEA Grapalat"/>
          <w:lang w:val="hy-AM"/>
        </w:rPr>
      </w:pPr>
    </w:p>
    <w:p w14:paraId="79C3556D" w14:textId="77777777" w:rsidR="003E1A36" w:rsidRPr="0077223A" w:rsidRDefault="003E1A36" w:rsidP="00F7292D">
      <w:pPr>
        <w:ind w:firstLine="709"/>
        <w:jc w:val="both"/>
        <w:rPr>
          <w:rFonts w:ascii="GHEA Grapalat" w:hAnsi="GHEA Grapalat"/>
          <w:lang w:val="hy-AM"/>
        </w:rPr>
      </w:pPr>
    </w:p>
    <w:p w14:paraId="55B123EB" w14:textId="77777777" w:rsidR="003E1A36" w:rsidRPr="0077223A" w:rsidRDefault="003E1A36" w:rsidP="00F7292D">
      <w:pPr>
        <w:ind w:firstLine="709"/>
        <w:jc w:val="both"/>
        <w:rPr>
          <w:rFonts w:ascii="GHEA Grapalat" w:hAnsi="GHEA Grapalat"/>
          <w:lang w:val="hy-AM"/>
        </w:rPr>
      </w:pPr>
    </w:p>
    <w:p w14:paraId="07BBC8D0" w14:textId="77777777" w:rsidR="003E1A36" w:rsidRPr="0077223A" w:rsidRDefault="003E1A36" w:rsidP="00F7292D">
      <w:pPr>
        <w:ind w:firstLine="709"/>
        <w:jc w:val="both"/>
        <w:rPr>
          <w:rFonts w:ascii="GHEA Grapalat" w:hAnsi="GHEA Grapalat"/>
          <w:lang w:val="hy-AM"/>
        </w:rPr>
      </w:pPr>
    </w:p>
    <w:p w14:paraId="4A139041" w14:textId="77777777" w:rsidR="003E1A36" w:rsidRPr="0077223A" w:rsidRDefault="003E1A36" w:rsidP="00F7292D">
      <w:pPr>
        <w:ind w:firstLine="709"/>
        <w:jc w:val="both"/>
        <w:rPr>
          <w:rFonts w:ascii="GHEA Grapalat" w:hAnsi="GHEA Grapalat"/>
          <w:lang w:val="hy-AM"/>
        </w:rPr>
      </w:pPr>
    </w:p>
    <w:p w14:paraId="38FFFCE1"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3. ՊԱՅՄԱՆԱԳՐԻ ԳԻՆԸ ԵՎ ՎՃԱՐՄԱՆ ԿԱՐԳԸ</w:t>
      </w:r>
    </w:p>
    <w:p w14:paraId="4F95193B"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3.1  Պայմանագրի գինը կազմում է ________________ ՀՀ դրամ, ներառյալ ԱԱՀ-ն:</w:t>
      </w:r>
      <w:r w:rsidRPr="00A0622C">
        <w:rPr>
          <w:rFonts w:ascii="GHEA Grapalat" w:hAnsi="GHEA Grapalat"/>
          <w:sz w:val="20"/>
          <w:vertAlign w:val="superscript"/>
          <w:lang w:val="hy-AM"/>
        </w:rPr>
        <w:t xml:space="preserve"> </w:t>
      </w:r>
      <w:r w:rsidRPr="00A0622C">
        <w:rPr>
          <w:rStyle w:val="af6"/>
          <w:rFonts w:ascii="GHEA Grapalat" w:hAnsi="GHEA Grapalat"/>
          <w:color w:val="FFFFFF"/>
          <w:sz w:val="20"/>
          <w:lang w:val="hy-AM"/>
        </w:rPr>
        <w:footnoteReference w:id="15"/>
      </w:r>
      <w:r w:rsidRPr="00A0622C">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25F5CFF1"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2370C6B"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30-ը: </w:t>
      </w:r>
    </w:p>
    <w:p w14:paraId="74E443BA" w14:textId="77777777" w:rsidR="00F7292D" w:rsidRPr="00A0622C" w:rsidRDefault="00F7292D" w:rsidP="00F7292D">
      <w:pPr>
        <w:ind w:firstLine="720"/>
        <w:jc w:val="both"/>
        <w:rPr>
          <w:rFonts w:ascii="GHEA Grapalat" w:hAnsi="GHEA Grapalat" w:cs="Sylfaen"/>
          <w:i/>
          <w:sz w:val="20"/>
          <w:u w:val="single"/>
          <w:lang w:val="hy-AM"/>
        </w:rPr>
      </w:pPr>
    </w:p>
    <w:p w14:paraId="7407351F"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4. ԱՊՐԱՆՔԻ ՈՐԱԿԸ ԵՎ ԵՐԱՇԽԻՔԸ</w:t>
      </w:r>
    </w:p>
    <w:p w14:paraId="538DDE8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4.1 Վաճառողը երաշխավորում է մատակարարված պպրանքի որակի համապատասխանությունը պետական ստանդարտի պահանջներին։ </w:t>
      </w:r>
    </w:p>
    <w:p w14:paraId="049E82B1" w14:textId="77777777" w:rsidR="00F7292D" w:rsidRPr="00A0622C" w:rsidRDefault="00F7292D" w:rsidP="00F7292D">
      <w:pPr>
        <w:ind w:firstLine="709"/>
        <w:jc w:val="center"/>
        <w:rPr>
          <w:rFonts w:ascii="GHEA Grapalat" w:hAnsi="GHEA Grapalat"/>
          <w:b/>
          <w:sz w:val="20"/>
          <w:lang w:val="hy-AM"/>
        </w:rPr>
      </w:pPr>
    </w:p>
    <w:p w14:paraId="500862C4"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5. ԱՊՐԱՆՔԻ ՀԱՆՁՆՈՒՄԸ ԵՎ ԸՆԴՈՒՆՈՒՄԸ</w:t>
      </w:r>
    </w:p>
    <w:p w14:paraId="6CC1E852"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sz w:val="20"/>
          <w:lang w:val="hy-AM"/>
        </w:rPr>
        <w:t xml:space="preserve">5.1 Մատակարարված ապրանքն </w:t>
      </w:r>
      <w:r w:rsidRPr="00A0622C">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65FA79F0" w14:textId="77777777" w:rsidR="00F7292D" w:rsidRPr="00A0622C" w:rsidRDefault="00F7292D" w:rsidP="00F7292D">
      <w:pPr>
        <w:ind w:firstLine="720"/>
        <w:jc w:val="both"/>
        <w:rPr>
          <w:rFonts w:ascii="GHEA Grapalat" w:hAnsi="GHEA Grapalat" w:cs="Sylfaen"/>
          <w:sz w:val="20"/>
          <w:szCs w:val="20"/>
          <w:lang w:val="hy-AM"/>
        </w:rPr>
      </w:pPr>
      <w:r w:rsidRPr="00A0622C">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2 /</w:t>
      </w:r>
      <w:r w:rsidRPr="00A0622C">
        <w:rPr>
          <w:rFonts w:ascii="GHEA Grapalat" w:hAnsi="GHEA Grapalat" w:cs="Sylfaen"/>
          <w:sz w:val="20"/>
          <w:szCs w:val="20"/>
          <w:u w:val="single"/>
          <w:lang w:val="hy-AM"/>
        </w:rPr>
        <w:t>երկու/</w:t>
      </w:r>
      <w:r w:rsidRPr="00A0622C">
        <w:rPr>
          <w:rFonts w:ascii="GHEA Grapalat" w:hAnsi="GHEA Grapalat" w:cs="Sylfaen"/>
          <w:sz w:val="20"/>
          <w:szCs w:val="20"/>
          <w:lang w:val="hy-AM"/>
        </w:rPr>
        <w:t xml:space="preserve"> օրինակ (հավելված N 3): </w:t>
      </w:r>
    </w:p>
    <w:p w14:paraId="5524D89C"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cs="Sylfaen"/>
          <w:sz w:val="20"/>
          <w:lang w:val="hy-AM"/>
        </w:rPr>
        <w:t xml:space="preserve">5.2 Հանձնման-ընդունման արձանագրությունը ստորագրվում է, եթե </w:t>
      </w:r>
      <w:r w:rsidRPr="00A0622C">
        <w:rPr>
          <w:rFonts w:ascii="GHEA Grapalat" w:hAnsi="GHEA Grapalat"/>
          <w:sz w:val="20"/>
          <w:lang w:val="pt-BR"/>
        </w:rPr>
        <w:t xml:space="preserve">մատակարարված ապրանքը </w:t>
      </w:r>
      <w:r w:rsidRPr="00A0622C">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0196AC25"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0C56C842"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784D440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5.3 Գնորդը հանձնման-ընդունման արձանագրությունը ստանալու </w:t>
      </w:r>
      <w:r w:rsidRPr="00A0622C">
        <w:rPr>
          <w:rFonts w:ascii="GHEA Grapalat" w:hAnsi="GHEA Grapalat" w:cs="Sylfaen"/>
          <w:sz w:val="20"/>
          <w:szCs w:val="20"/>
          <w:lang w:val="hy-AM"/>
        </w:rPr>
        <w:t xml:space="preserve">օրվան հաջորդող աշխատանքային օրվանից հաշված </w:t>
      </w:r>
      <w:r w:rsidRPr="00A0622C">
        <w:rPr>
          <w:rFonts w:ascii="GHEA Grapalat" w:hAnsi="GHEA Grapalat" w:cs="Sylfaen"/>
          <w:sz w:val="20"/>
          <w:szCs w:val="20"/>
          <w:u w:val="single"/>
          <w:lang w:val="hy-AM"/>
        </w:rPr>
        <w:t>5 /հինգ/</w:t>
      </w:r>
      <w:r w:rsidRPr="00A0622C">
        <w:rPr>
          <w:rFonts w:ascii="GHEA Grapalat" w:hAnsi="GHEA Grapalat" w:cs="Sylfaen"/>
          <w:sz w:val="20"/>
          <w:szCs w:val="20"/>
          <w:lang w:val="hy-AM"/>
        </w:rPr>
        <w:t xml:space="preserve"> աշխատանքային օրվա ընթացքում </w:t>
      </w:r>
      <w:r w:rsidRPr="00A0622C">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47377A6D" w14:textId="77777777" w:rsidR="00F7292D" w:rsidRPr="00A0622C" w:rsidRDefault="00F7292D" w:rsidP="00F7292D">
      <w:pPr>
        <w:ind w:firstLine="720"/>
        <w:jc w:val="both"/>
        <w:rPr>
          <w:rFonts w:ascii="GHEA Grapalat" w:hAnsi="GHEA Grapalat" w:cs="Sylfaen"/>
          <w:sz w:val="20"/>
          <w:lang w:val="hy-AM"/>
        </w:rPr>
      </w:pPr>
      <w:r w:rsidRPr="00A0622C">
        <w:rPr>
          <w:rFonts w:ascii="GHEA Grapalat" w:hAnsi="GHEA Grapalat"/>
          <w:sz w:val="20"/>
          <w:lang w:val="hy-AM"/>
        </w:rPr>
        <w:t xml:space="preserve">5.4 </w:t>
      </w:r>
      <w:r w:rsidRPr="00A0622C">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sidRPr="00A0622C">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0622C">
        <w:rPr>
          <w:rFonts w:ascii="GHEA Grapalat" w:hAnsi="GHEA Grapalat" w:cs="Sylfaen"/>
          <w:sz w:val="20"/>
          <w:lang w:val="hy-AM"/>
        </w:rPr>
        <w:softHyphen/>
        <w:t xml:space="preserve">գրությունը: </w:t>
      </w:r>
    </w:p>
    <w:p w14:paraId="36607A8B" w14:textId="77777777" w:rsidR="00F7292D" w:rsidRPr="00A0622C" w:rsidRDefault="00F7292D" w:rsidP="00F7292D">
      <w:pPr>
        <w:ind w:firstLine="720"/>
        <w:jc w:val="both"/>
        <w:rPr>
          <w:rFonts w:ascii="GHEA Grapalat" w:hAnsi="GHEA Grapalat" w:cs="Sylfaen"/>
          <w:sz w:val="20"/>
          <w:lang w:val="hy-AM"/>
        </w:rPr>
      </w:pPr>
    </w:p>
    <w:p w14:paraId="2E4A0342" w14:textId="77777777" w:rsidR="00F7292D" w:rsidRPr="00A0622C" w:rsidRDefault="00F7292D" w:rsidP="00F7292D">
      <w:pPr>
        <w:ind w:firstLine="709"/>
        <w:jc w:val="center"/>
        <w:rPr>
          <w:rFonts w:ascii="GHEA Grapalat" w:hAnsi="GHEA Grapalat"/>
          <w:b/>
          <w:sz w:val="20"/>
          <w:lang w:val="hy-AM"/>
        </w:rPr>
      </w:pPr>
    </w:p>
    <w:p w14:paraId="686BCFDE"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6. ԿՈՂՄԵՐԻ ՊԱՏԱՍԽԱՆԱՏՎՈՒԹՅՈՒՆԸ</w:t>
      </w:r>
    </w:p>
    <w:p w14:paraId="0B127023"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5D64A530"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0,05 </w:t>
      </w:r>
      <w:r w:rsidRPr="00A0622C">
        <w:rPr>
          <w:rFonts w:ascii="GHEA Grapalat" w:hAnsi="GHEA Grapalat" w:cs="Sylfaen"/>
          <w:sz w:val="20"/>
          <w:lang w:val="hy-AM"/>
        </w:rPr>
        <w:t>(զրո ամբողջ հինգ հարյուրերրորդական) տոկոսի</w:t>
      </w:r>
      <w:r w:rsidRPr="00A0622C">
        <w:rPr>
          <w:rFonts w:ascii="GHEA Grapalat" w:hAnsi="GHEA Grapalat"/>
          <w:sz w:val="20"/>
          <w:lang w:val="hy-AM"/>
        </w:rPr>
        <w:t xml:space="preserve">  չափով։</w:t>
      </w:r>
    </w:p>
    <w:p w14:paraId="7921FE4C"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0622C">
        <w:rPr>
          <w:rFonts w:ascii="GHEA Grapalat" w:hAnsi="GHEA Grapalat" w:cs="Sylfaen"/>
          <w:sz w:val="20"/>
          <w:lang w:val="hy-AM"/>
        </w:rPr>
        <w:t>(զրո ամբողջ հինգ տասնորդական) տոկոսի</w:t>
      </w:r>
      <w:r w:rsidRPr="00A0622C" w:rsidDel="009B7E9C">
        <w:rPr>
          <w:rFonts w:ascii="GHEA Grapalat" w:hAnsi="GHEA Grapalat"/>
          <w:sz w:val="20"/>
          <w:lang w:val="hy-AM"/>
        </w:rPr>
        <w:t xml:space="preserve"> </w:t>
      </w:r>
      <w:r w:rsidRPr="00A0622C">
        <w:rPr>
          <w:rFonts w:ascii="GHEA Grapalat" w:hAnsi="GHEA Grapalat"/>
          <w:sz w:val="20"/>
          <w:lang w:val="hy-AM"/>
        </w:rPr>
        <w:t xml:space="preserve"> չափով:</w:t>
      </w:r>
      <w:r w:rsidRPr="00A0622C">
        <w:rPr>
          <w:rFonts w:ascii="GHEA Grapalat" w:hAnsi="GHEA Grapalat"/>
          <w:sz w:val="20"/>
          <w:vertAlign w:val="superscript"/>
          <w:lang w:val="hy-AM"/>
        </w:rPr>
        <w:t xml:space="preserve"> </w:t>
      </w:r>
      <w:r w:rsidRPr="00A0622C">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28259DFA"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lastRenderedPageBreak/>
        <w:t>6.4 Պայմանագրի 6.2 և 6.3 կետերով նախատեսված տույժը և տուգանքը հաշվարկվում և հաշվանցվում են Վաճառողին վճարման ենթակա գումարների հետ։</w:t>
      </w:r>
    </w:p>
    <w:p w14:paraId="462A36BE"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0,05 </w:t>
      </w:r>
      <w:r w:rsidRPr="00A0622C">
        <w:rPr>
          <w:rFonts w:ascii="GHEA Grapalat" w:hAnsi="GHEA Grapalat" w:cs="Sylfaen"/>
          <w:sz w:val="20"/>
          <w:lang w:val="hy-AM"/>
        </w:rPr>
        <w:t>(զրո ամբողջ հինգ հարյուրերրորդական) տոկոսի</w:t>
      </w:r>
      <w:r w:rsidRPr="00A0622C">
        <w:rPr>
          <w:rFonts w:ascii="GHEA Grapalat" w:hAnsi="GHEA Grapalat"/>
          <w:sz w:val="20"/>
          <w:lang w:val="hy-AM"/>
        </w:rPr>
        <w:t xml:space="preserve">  չափով։</w:t>
      </w:r>
    </w:p>
    <w:p w14:paraId="5C82F65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2730F685"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1C6E056A" w14:textId="77777777" w:rsidR="00F7292D" w:rsidRPr="00A0622C" w:rsidRDefault="00F7292D" w:rsidP="00F7292D">
      <w:pPr>
        <w:ind w:firstLine="709"/>
        <w:jc w:val="both"/>
        <w:rPr>
          <w:rFonts w:ascii="GHEA Grapalat" w:hAnsi="GHEA Grapalat"/>
          <w:sz w:val="20"/>
          <w:lang w:val="hy-AM"/>
        </w:rPr>
      </w:pPr>
    </w:p>
    <w:p w14:paraId="43D276B8" w14:textId="77777777" w:rsidR="00F7292D" w:rsidRPr="00A0622C" w:rsidRDefault="00F7292D" w:rsidP="00F7292D">
      <w:pPr>
        <w:ind w:firstLine="709"/>
        <w:jc w:val="both"/>
        <w:rPr>
          <w:rFonts w:ascii="GHEA Grapalat" w:hAnsi="GHEA Grapalat"/>
          <w:sz w:val="20"/>
          <w:lang w:val="hy-AM"/>
        </w:rPr>
      </w:pPr>
    </w:p>
    <w:p w14:paraId="7C21480F"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7. ԱՆՀԱՂԹԱՀԱՐԵԼԻ ՈՒԺԻ ԱԶԴԵՑՈՒԹՅՈՒՆԸ (ՖՈՐՍ-ՄԱԺՈՐ)</w:t>
      </w:r>
    </w:p>
    <w:p w14:paraId="23D651C6" w14:textId="77777777" w:rsidR="00F7292D" w:rsidRPr="00A0622C" w:rsidRDefault="00F7292D" w:rsidP="00F7292D">
      <w:pPr>
        <w:ind w:firstLine="709"/>
        <w:jc w:val="center"/>
        <w:rPr>
          <w:rFonts w:ascii="GHEA Grapalat" w:hAnsi="GHEA Grapalat"/>
          <w:b/>
          <w:sz w:val="20"/>
          <w:lang w:val="hy-AM"/>
        </w:rPr>
      </w:pPr>
    </w:p>
    <w:p w14:paraId="700BE92D"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13FD51CC" w14:textId="77777777" w:rsidR="00F7292D" w:rsidRPr="00A0622C" w:rsidRDefault="00F7292D" w:rsidP="00F7292D">
      <w:pPr>
        <w:ind w:firstLine="709"/>
        <w:jc w:val="both"/>
        <w:rPr>
          <w:rFonts w:ascii="GHEA Grapalat" w:hAnsi="GHEA Grapalat"/>
          <w:sz w:val="20"/>
          <w:lang w:val="hy-AM"/>
        </w:rPr>
      </w:pPr>
    </w:p>
    <w:p w14:paraId="7837A8B1" w14:textId="77777777" w:rsidR="00F7292D" w:rsidRPr="00A0622C" w:rsidRDefault="00F7292D" w:rsidP="00F7292D">
      <w:pPr>
        <w:ind w:firstLine="709"/>
        <w:jc w:val="both"/>
        <w:rPr>
          <w:rFonts w:ascii="GHEA Grapalat" w:hAnsi="GHEA Grapalat"/>
          <w:sz w:val="20"/>
          <w:lang w:val="hy-AM"/>
        </w:rPr>
      </w:pPr>
    </w:p>
    <w:p w14:paraId="0A4F873D" w14:textId="77777777" w:rsidR="00F7292D" w:rsidRPr="00A0622C" w:rsidRDefault="00F7292D" w:rsidP="00F7292D">
      <w:pPr>
        <w:ind w:firstLine="709"/>
        <w:jc w:val="center"/>
        <w:rPr>
          <w:rFonts w:ascii="GHEA Grapalat" w:hAnsi="GHEA Grapalat"/>
          <w:b/>
          <w:sz w:val="20"/>
          <w:lang w:val="hy-AM"/>
        </w:rPr>
      </w:pPr>
    </w:p>
    <w:p w14:paraId="2803E93B" w14:textId="77777777" w:rsidR="00F7292D" w:rsidRPr="00A0622C" w:rsidRDefault="00F7292D" w:rsidP="00F7292D">
      <w:pPr>
        <w:ind w:firstLine="709"/>
        <w:jc w:val="center"/>
        <w:rPr>
          <w:rFonts w:ascii="GHEA Grapalat" w:hAnsi="GHEA Grapalat"/>
          <w:b/>
          <w:sz w:val="20"/>
          <w:lang w:val="hy-AM"/>
        </w:rPr>
      </w:pPr>
      <w:r w:rsidRPr="00A0622C">
        <w:rPr>
          <w:rFonts w:ascii="GHEA Grapalat" w:hAnsi="GHEA Grapalat"/>
          <w:b/>
          <w:sz w:val="20"/>
          <w:lang w:val="hy-AM"/>
        </w:rPr>
        <w:t>8. ԱՅԼ ՊԱՅՄԱՆՆԵՐ</w:t>
      </w:r>
    </w:p>
    <w:p w14:paraId="39174D82" w14:textId="77777777" w:rsidR="00F7292D" w:rsidRPr="00A0622C" w:rsidRDefault="00F7292D" w:rsidP="00F7292D">
      <w:pPr>
        <w:ind w:firstLine="709"/>
        <w:jc w:val="center"/>
        <w:rPr>
          <w:rFonts w:ascii="GHEA Grapalat" w:hAnsi="GHEA Grapalat"/>
          <w:b/>
          <w:sz w:val="20"/>
          <w:lang w:val="hy-AM"/>
        </w:rPr>
      </w:pPr>
    </w:p>
    <w:p w14:paraId="4E053C3B" w14:textId="77777777" w:rsidR="00F7292D" w:rsidRPr="00A0622C" w:rsidRDefault="00F7292D" w:rsidP="00F7292D">
      <w:pPr>
        <w:tabs>
          <w:tab w:val="left" w:pos="1276"/>
        </w:tabs>
        <w:ind w:firstLine="720"/>
        <w:jc w:val="both"/>
        <w:rPr>
          <w:rFonts w:ascii="GHEA Grapalat" w:hAnsi="GHEA Grapalat" w:cs="Times Armenian"/>
          <w:sz w:val="20"/>
          <w:lang w:val="hy-AM"/>
        </w:rPr>
      </w:pPr>
      <w:r w:rsidRPr="00A0622C">
        <w:rPr>
          <w:rFonts w:ascii="GHEA Grapalat" w:hAnsi="GHEA Grapalat"/>
          <w:sz w:val="20"/>
          <w:lang w:val="hy-AM"/>
        </w:rPr>
        <w:t xml:space="preserve">8.1 </w:t>
      </w:r>
      <w:r w:rsidRPr="00A0622C">
        <w:rPr>
          <w:rFonts w:ascii="GHEA Grapalat" w:hAnsi="GHEA Grapalat" w:cs="Sylfaen"/>
          <w:sz w:val="20"/>
          <w:lang w:val="hy-AM"/>
        </w:rPr>
        <w:t>Պայմանագիրն</w:t>
      </w:r>
      <w:r w:rsidRPr="00A0622C">
        <w:rPr>
          <w:rFonts w:ascii="GHEA Grapalat" w:hAnsi="GHEA Grapalat" w:cs="Times Armenian"/>
          <w:sz w:val="20"/>
          <w:lang w:val="hy-AM"/>
        </w:rPr>
        <w:t xml:space="preserve"> </w:t>
      </w:r>
      <w:r w:rsidRPr="00A0622C">
        <w:rPr>
          <w:rFonts w:ascii="GHEA Grapalat" w:hAnsi="GHEA Grapalat" w:cs="Sylfaen"/>
          <w:sz w:val="20"/>
          <w:lang w:val="hy-AM"/>
        </w:rPr>
        <w:t>ուժի</w:t>
      </w:r>
      <w:r w:rsidRPr="00A0622C">
        <w:rPr>
          <w:rFonts w:ascii="GHEA Grapalat" w:hAnsi="GHEA Grapalat" w:cs="Times Armenian"/>
          <w:sz w:val="20"/>
          <w:lang w:val="hy-AM"/>
        </w:rPr>
        <w:t xml:space="preserve"> </w:t>
      </w:r>
      <w:r w:rsidRPr="00A0622C">
        <w:rPr>
          <w:rFonts w:ascii="GHEA Grapalat" w:hAnsi="GHEA Grapalat" w:cs="Sylfaen"/>
          <w:sz w:val="20"/>
          <w:lang w:val="hy-AM"/>
        </w:rPr>
        <w:t>մեջ</w:t>
      </w:r>
      <w:r w:rsidRPr="00A0622C">
        <w:rPr>
          <w:rFonts w:ascii="GHEA Grapalat" w:hAnsi="GHEA Grapalat" w:cs="Times Armenian"/>
          <w:sz w:val="20"/>
          <w:lang w:val="hy-AM"/>
        </w:rPr>
        <w:t xml:space="preserve"> </w:t>
      </w:r>
      <w:r w:rsidRPr="00A0622C">
        <w:rPr>
          <w:rFonts w:ascii="GHEA Grapalat" w:hAnsi="GHEA Grapalat" w:cs="Sylfaen"/>
          <w:sz w:val="20"/>
          <w:lang w:val="hy-AM"/>
        </w:rPr>
        <w:t>է</w:t>
      </w:r>
      <w:r w:rsidRPr="00A0622C">
        <w:rPr>
          <w:rFonts w:ascii="GHEA Grapalat" w:hAnsi="GHEA Grapalat" w:cs="Times Armenian"/>
          <w:sz w:val="20"/>
          <w:lang w:val="hy-AM"/>
        </w:rPr>
        <w:t xml:space="preserve"> </w:t>
      </w:r>
      <w:r w:rsidRPr="00A0622C">
        <w:rPr>
          <w:rFonts w:ascii="GHEA Grapalat" w:hAnsi="GHEA Grapalat" w:cs="Sylfaen"/>
          <w:sz w:val="20"/>
          <w:lang w:val="hy-AM"/>
        </w:rPr>
        <w:t>մտնում</w:t>
      </w:r>
      <w:r w:rsidRPr="00A0622C">
        <w:rPr>
          <w:rFonts w:ascii="GHEA Grapalat" w:hAnsi="GHEA Grapalat" w:cs="Times Armenian"/>
          <w:sz w:val="20"/>
          <w:lang w:val="hy-AM"/>
        </w:rPr>
        <w:t xml:space="preserve"> </w:t>
      </w:r>
      <w:r w:rsidRPr="00A0622C">
        <w:rPr>
          <w:rFonts w:ascii="GHEA Grapalat" w:hAnsi="GHEA Grapalat" w:cs="Sylfaen"/>
          <w:sz w:val="20"/>
          <w:lang w:val="hy-AM"/>
        </w:rPr>
        <w:t>Կողմերի</w:t>
      </w:r>
      <w:r w:rsidRPr="00A0622C">
        <w:rPr>
          <w:rFonts w:ascii="GHEA Grapalat" w:hAnsi="GHEA Grapalat" w:cs="Times Armenian"/>
          <w:sz w:val="20"/>
          <w:lang w:val="hy-AM"/>
        </w:rPr>
        <w:t xml:space="preserve"> </w:t>
      </w:r>
      <w:r w:rsidRPr="00A0622C">
        <w:rPr>
          <w:rFonts w:ascii="GHEA Grapalat" w:hAnsi="GHEA Grapalat" w:cs="Sylfaen"/>
          <w:sz w:val="20"/>
          <w:lang w:val="hy-AM"/>
        </w:rPr>
        <w:t>ստորագրման</w:t>
      </w:r>
      <w:r w:rsidRPr="00A0622C">
        <w:rPr>
          <w:rFonts w:ascii="GHEA Grapalat" w:hAnsi="GHEA Grapalat" w:cs="Times Armenian"/>
          <w:sz w:val="20"/>
          <w:lang w:val="hy-AM"/>
        </w:rPr>
        <w:t xml:space="preserve"> </w:t>
      </w:r>
      <w:r w:rsidRPr="00A0622C">
        <w:rPr>
          <w:rFonts w:ascii="GHEA Grapalat" w:hAnsi="GHEA Grapalat" w:cs="Sylfaen"/>
          <w:sz w:val="20"/>
          <w:lang w:val="hy-AM"/>
        </w:rPr>
        <w:t>պահից և գործում է մինչև</w:t>
      </w:r>
      <w:r w:rsidRPr="00A0622C">
        <w:rPr>
          <w:rFonts w:ascii="GHEA Grapalat" w:hAnsi="GHEA Grapalat" w:cs="Times Armenian"/>
          <w:sz w:val="20"/>
          <w:lang w:val="hy-AM"/>
        </w:rPr>
        <w:t xml:space="preserve"> </w:t>
      </w:r>
      <w:r w:rsidRPr="00A0622C">
        <w:rPr>
          <w:rFonts w:ascii="GHEA Grapalat" w:hAnsi="GHEA Grapalat" w:cs="Sylfaen"/>
          <w:sz w:val="20"/>
          <w:lang w:val="hy-AM"/>
        </w:rPr>
        <w:t>կողմերի` պայմանագրով</w:t>
      </w:r>
      <w:r w:rsidRPr="00A0622C">
        <w:rPr>
          <w:rFonts w:ascii="GHEA Grapalat" w:hAnsi="GHEA Grapalat" w:cs="Times Armenian"/>
          <w:sz w:val="20"/>
          <w:lang w:val="hy-AM"/>
        </w:rPr>
        <w:t xml:space="preserve"> </w:t>
      </w:r>
      <w:r w:rsidRPr="00A0622C">
        <w:rPr>
          <w:rFonts w:ascii="GHEA Grapalat" w:hAnsi="GHEA Grapalat" w:cs="Sylfaen"/>
          <w:sz w:val="20"/>
          <w:lang w:val="hy-AM"/>
        </w:rPr>
        <w:t>ստանձնած</w:t>
      </w:r>
      <w:r w:rsidRPr="00A0622C">
        <w:rPr>
          <w:rFonts w:ascii="GHEA Grapalat" w:hAnsi="GHEA Grapalat" w:cs="Times Armenian"/>
          <w:sz w:val="20"/>
          <w:lang w:val="hy-AM"/>
        </w:rPr>
        <w:t xml:space="preserve"> </w:t>
      </w:r>
      <w:r w:rsidRPr="00A0622C">
        <w:rPr>
          <w:rFonts w:ascii="GHEA Grapalat" w:hAnsi="GHEA Grapalat" w:cs="Sylfaen"/>
          <w:sz w:val="20"/>
          <w:lang w:val="hy-AM"/>
        </w:rPr>
        <w:t>պարտավորությունների</w:t>
      </w:r>
      <w:r w:rsidRPr="00A0622C">
        <w:rPr>
          <w:rFonts w:ascii="GHEA Grapalat" w:hAnsi="GHEA Grapalat" w:cs="Times Armenian"/>
          <w:sz w:val="20"/>
          <w:lang w:val="hy-AM"/>
        </w:rPr>
        <w:t xml:space="preserve"> </w:t>
      </w:r>
      <w:r w:rsidRPr="00A0622C">
        <w:rPr>
          <w:rFonts w:ascii="GHEA Grapalat" w:hAnsi="GHEA Grapalat" w:cs="Sylfaen"/>
          <w:sz w:val="20"/>
          <w:lang w:val="hy-AM"/>
        </w:rPr>
        <w:t>ողջ</w:t>
      </w:r>
      <w:r w:rsidRPr="00A0622C">
        <w:rPr>
          <w:rFonts w:ascii="GHEA Grapalat" w:hAnsi="GHEA Grapalat" w:cs="Times Armenian"/>
          <w:sz w:val="20"/>
          <w:lang w:val="hy-AM"/>
        </w:rPr>
        <w:t xml:space="preserve"> </w:t>
      </w:r>
      <w:r w:rsidRPr="00A0622C">
        <w:rPr>
          <w:rFonts w:ascii="GHEA Grapalat" w:hAnsi="GHEA Grapalat" w:cs="Sylfaen"/>
          <w:sz w:val="20"/>
          <w:lang w:val="hy-AM"/>
        </w:rPr>
        <w:t>ծավալով</w:t>
      </w:r>
      <w:r w:rsidRPr="00A0622C">
        <w:rPr>
          <w:rFonts w:ascii="GHEA Grapalat" w:hAnsi="GHEA Grapalat" w:cs="Times Armenian"/>
          <w:sz w:val="20"/>
          <w:lang w:val="hy-AM"/>
        </w:rPr>
        <w:t xml:space="preserve"> </w:t>
      </w:r>
      <w:r w:rsidRPr="00A0622C">
        <w:rPr>
          <w:rFonts w:ascii="GHEA Grapalat" w:hAnsi="GHEA Grapalat" w:cs="Sylfaen"/>
          <w:sz w:val="20"/>
          <w:lang w:val="hy-AM"/>
        </w:rPr>
        <w:t>կատարումը</w:t>
      </w:r>
      <w:r w:rsidRPr="00A0622C">
        <w:rPr>
          <w:rFonts w:ascii="GHEA Grapalat" w:hAnsi="GHEA Grapalat" w:cs="Times Armenian"/>
          <w:sz w:val="20"/>
          <w:lang w:val="hy-AM"/>
        </w:rPr>
        <w:t xml:space="preserve">։ </w:t>
      </w:r>
    </w:p>
    <w:p w14:paraId="39E492A1" w14:textId="77777777" w:rsidR="00F7292D" w:rsidRPr="00A0622C" w:rsidRDefault="00F7292D" w:rsidP="00F7292D">
      <w:pPr>
        <w:tabs>
          <w:tab w:val="left" w:pos="1276"/>
        </w:tabs>
        <w:ind w:firstLine="720"/>
        <w:jc w:val="both"/>
        <w:rPr>
          <w:rFonts w:ascii="GHEA Grapalat" w:hAnsi="GHEA Grapalat" w:cs="Sylfaen"/>
          <w:sz w:val="20"/>
          <w:lang w:val="hy-AM"/>
        </w:rPr>
      </w:pPr>
      <w:r w:rsidRPr="00A0622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10D9F33F" w14:textId="77777777" w:rsidR="00F7292D" w:rsidRPr="00A0622C" w:rsidRDefault="00F7292D" w:rsidP="00F7292D">
      <w:pPr>
        <w:shd w:val="clear" w:color="auto" w:fill="FFFFFF"/>
        <w:ind w:firstLine="375"/>
        <w:jc w:val="both"/>
        <w:rPr>
          <w:rFonts w:ascii="GHEA Grapalat" w:hAnsi="GHEA Grapalat"/>
          <w:color w:val="000000"/>
          <w:lang w:val="hy-AM"/>
        </w:rPr>
      </w:pPr>
      <w:r w:rsidRPr="00A0622C">
        <w:rPr>
          <w:rFonts w:ascii="GHEA Grapalat" w:hAnsi="GHEA Grapalat" w:cs="Sylfaen"/>
          <w:sz w:val="20"/>
          <w:lang w:val="hy-AM"/>
        </w:rPr>
        <w:t xml:space="preserve">      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sidRPr="00A0622C">
        <w:rPr>
          <w:rFonts w:ascii="GHEA Grapalat" w:hAnsi="GHEA Grapalat"/>
          <w:color w:val="000000"/>
          <w:lang w:val="hy-AM"/>
        </w:rPr>
        <w:t xml:space="preserve"> </w:t>
      </w:r>
    </w:p>
    <w:p w14:paraId="145579AD" w14:textId="77777777" w:rsidR="00F7292D" w:rsidRPr="00A0622C" w:rsidRDefault="00F7292D" w:rsidP="00F7292D">
      <w:pPr>
        <w:tabs>
          <w:tab w:val="left" w:pos="1276"/>
        </w:tabs>
        <w:ind w:firstLine="720"/>
        <w:jc w:val="both"/>
        <w:rPr>
          <w:rFonts w:ascii="GHEA Grapalat" w:hAnsi="GHEA Grapalat" w:cs="Sylfaen"/>
          <w:sz w:val="20"/>
          <w:lang w:val="hy-AM"/>
        </w:rPr>
      </w:pPr>
      <w:r w:rsidRPr="00A0622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2E29A7C2" w14:textId="77777777" w:rsidR="00F7292D" w:rsidRPr="00A0622C" w:rsidRDefault="00F7292D" w:rsidP="00F7292D">
      <w:pPr>
        <w:tabs>
          <w:tab w:val="left" w:pos="1276"/>
        </w:tabs>
        <w:ind w:firstLine="720"/>
        <w:jc w:val="both"/>
        <w:rPr>
          <w:rFonts w:ascii="GHEA Grapalat" w:hAnsi="GHEA Grapalat" w:cs="Sylfaen"/>
          <w:sz w:val="20"/>
          <w:lang w:val="hy-AM"/>
        </w:rPr>
      </w:pPr>
      <w:r w:rsidRPr="00A0622C">
        <w:rPr>
          <w:rFonts w:ascii="GHEA Grapalat" w:hAnsi="GHEA Grapalat" w:cs="Sylfaen"/>
          <w:sz w:val="20"/>
          <w:lang w:val="hy-AM"/>
        </w:rPr>
        <w:t>8.5</w:t>
      </w:r>
      <w:r w:rsidRPr="00A0622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14:paraId="0F158303" w14:textId="77777777" w:rsidR="00F7292D" w:rsidRPr="00A0622C" w:rsidRDefault="00F7292D" w:rsidP="00F7292D">
      <w:pPr>
        <w:tabs>
          <w:tab w:val="left" w:pos="1276"/>
        </w:tabs>
        <w:ind w:firstLine="720"/>
        <w:jc w:val="both"/>
        <w:rPr>
          <w:rFonts w:ascii="GHEA Grapalat" w:hAnsi="GHEA Grapalat" w:cs="Sylfaen"/>
          <w:sz w:val="20"/>
          <w:lang w:val="hy-AM"/>
        </w:rPr>
      </w:pPr>
      <w:r w:rsidRPr="00A0622C">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14:paraId="474FD325" w14:textId="77777777" w:rsidR="00F7292D" w:rsidRPr="00A0622C" w:rsidRDefault="00F7292D" w:rsidP="00F7292D">
      <w:pPr>
        <w:tabs>
          <w:tab w:val="left" w:pos="1276"/>
        </w:tabs>
        <w:ind w:firstLine="720"/>
        <w:jc w:val="both"/>
        <w:rPr>
          <w:rFonts w:ascii="GHEA Grapalat" w:hAnsi="GHEA Grapalat" w:cs="Times Armenian"/>
          <w:sz w:val="20"/>
          <w:lang w:val="hy-AM"/>
        </w:rPr>
      </w:pPr>
      <w:r w:rsidRPr="00A0622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5C64101A" w14:textId="77777777" w:rsidR="00F7292D" w:rsidRPr="00A0622C" w:rsidRDefault="00F7292D" w:rsidP="00F7292D">
      <w:pPr>
        <w:tabs>
          <w:tab w:val="left" w:pos="1276"/>
        </w:tabs>
        <w:ind w:firstLine="720"/>
        <w:jc w:val="both"/>
        <w:rPr>
          <w:rFonts w:ascii="GHEA Grapalat" w:hAnsi="GHEA Grapalat"/>
          <w:sz w:val="20"/>
          <w:lang w:val="hy-AM"/>
        </w:rPr>
      </w:pPr>
      <w:r w:rsidRPr="00A0622C">
        <w:rPr>
          <w:rFonts w:ascii="GHEA Grapalat" w:hAnsi="GHEA Grapalat"/>
          <w:sz w:val="20"/>
          <w:lang w:val="pt-BR"/>
        </w:rPr>
        <w:lastRenderedPageBreak/>
        <w:t>8.6 Եթե պայմանագիրն  իրականացվ</w:t>
      </w:r>
      <w:r w:rsidRPr="00A0622C">
        <w:rPr>
          <w:rFonts w:ascii="GHEA Grapalat" w:hAnsi="GHEA Grapalat"/>
          <w:sz w:val="20"/>
          <w:lang w:val="hy-AM"/>
        </w:rPr>
        <w:t>ում է</w:t>
      </w:r>
      <w:r w:rsidRPr="00A0622C">
        <w:rPr>
          <w:rFonts w:ascii="GHEA Grapalat" w:hAnsi="GHEA Grapalat"/>
          <w:sz w:val="20"/>
          <w:lang w:val="pt-BR"/>
        </w:rPr>
        <w:t xml:space="preserve"> գործակալության պայմանագիր կնքելու միջոցով.</w:t>
      </w:r>
    </w:p>
    <w:p w14:paraId="05CA913D" w14:textId="77777777" w:rsidR="00F7292D" w:rsidRPr="00A0622C" w:rsidRDefault="00F7292D" w:rsidP="00F7292D">
      <w:pPr>
        <w:tabs>
          <w:tab w:val="left" w:pos="1276"/>
        </w:tabs>
        <w:ind w:firstLine="720"/>
        <w:jc w:val="both"/>
        <w:rPr>
          <w:rFonts w:ascii="GHEA Grapalat" w:hAnsi="GHEA Grapalat"/>
          <w:sz w:val="20"/>
          <w:lang w:val="pt-BR"/>
        </w:rPr>
      </w:pPr>
      <w:r w:rsidRPr="00A0622C">
        <w:rPr>
          <w:rFonts w:ascii="GHEA Grapalat" w:hAnsi="GHEA Grapalat"/>
          <w:sz w:val="20"/>
          <w:lang w:val="hy-AM"/>
        </w:rPr>
        <w:t>1)</w:t>
      </w:r>
      <w:r w:rsidRPr="00A0622C">
        <w:rPr>
          <w:rFonts w:ascii="GHEA Grapalat" w:hAnsi="GHEA Grapalat"/>
          <w:sz w:val="20"/>
          <w:lang w:val="pt-BR"/>
        </w:rPr>
        <w:t xml:space="preserve"> Վաճառ</w:t>
      </w:r>
      <w:r w:rsidRPr="00A0622C">
        <w:rPr>
          <w:rFonts w:ascii="GHEA Grapalat" w:hAnsi="GHEA Grapalat"/>
          <w:sz w:val="20"/>
          <w:lang w:val="hy-AM"/>
        </w:rPr>
        <w:t>ողը</w:t>
      </w:r>
      <w:r w:rsidRPr="00A0622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473271D4" w14:textId="77777777" w:rsidR="00F7292D" w:rsidRPr="00A0622C" w:rsidRDefault="00F7292D" w:rsidP="00F7292D">
      <w:pPr>
        <w:tabs>
          <w:tab w:val="left" w:pos="1276"/>
        </w:tabs>
        <w:ind w:firstLine="720"/>
        <w:jc w:val="both"/>
        <w:rPr>
          <w:rFonts w:ascii="GHEA Grapalat" w:hAnsi="GHEA Grapalat"/>
          <w:sz w:val="20"/>
          <w:lang w:val="pt-BR"/>
        </w:rPr>
      </w:pPr>
      <w:r w:rsidRPr="00A0622C">
        <w:rPr>
          <w:rFonts w:ascii="GHEA Grapalat" w:hAnsi="GHEA Grapalat"/>
          <w:sz w:val="20"/>
          <w:lang w:val="pt-BR"/>
        </w:rPr>
        <w:t>2) պայմանագրի կատարման ընթացքում գործակալի փոփոխման դեպքում Վաճառ</w:t>
      </w:r>
      <w:r w:rsidRPr="00A0622C">
        <w:rPr>
          <w:rFonts w:ascii="GHEA Grapalat" w:hAnsi="GHEA Grapalat"/>
          <w:sz w:val="20"/>
          <w:lang w:val="hy-AM"/>
        </w:rPr>
        <w:t>ող</w:t>
      </w:r>
      <w:r w:rsidRPr="00A0622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A0622C">
        <w:rPr>
          <w:rFonts w:ascii="GHEA Grapalat" w:hAnsi="GHEA Grapalat"/>
          <w:sz w:val="20"/>
          <w:vertAlign w:val="superscript"/>
          <w:lang w:val="pt-BR"/>
        </w:rPr>
        <w:t>22</w:t>
      </w:r>
      <w:r w:rsidRPr="00A0622C">
        <w:rPr>
          <w:rStyle w:val="af6"/>
          <w:rFonts w:ascii="GHEA Grapalat" w:hAnsi="GHEA Grapalat"/>
          <w:color w:val="FFFFFF"/>
          <w:sz w:val="20"/>
          <w:lang w:val="pt-BR"/>
        </w:rPr>
        <w:footnoteReference w:id="16"/>
      </w:r>
    </w:p>
    <w:p w14:paraId="7545B358" w14:textId="77777777" w:rsidR="00F7292D" w:rsidRPr="00A0622C" w:rsidRDefault="00F7292D" w:rsidP="00F7292D">
      <w:pPr>
        <w:tabs>
          <w:tab w:val="left" w:pos="1276"/>
        </w:tabs>
        <w:ind w:firstLine="720"/>
        <w:jc w:val="both"/>
        <w:rPr>
          <w:rFonts w:ascii="GHEA Grapalat" w:hAnsi="GHEA Grapalat"/>
          <w:sz w:val="20"/>
          <w:lang w:val="pt-BR"/>
        </w:rPr>
      </w:pPr>
      <w:r w:rsidRPr="00A0622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A0622C">
        <w:rPr>
          <w:rFonts w:ascii="GHEA Grapalat" w:hAnsi="GHEA Grapalat"/>
          <w:sz w:val="20"/>
          <w:vertAlign w:val="superscript"/>
          <w:lang w:val="pt-BR"/>
        </w:rPr>
        <w:t>23</w:t>
      </w:r>
      <w:r w:rsidRPr="00A0622C">
        <w:rPr>
          <w:rStyle w:val="af6"/>
          <w:rFonts w:ascii="GHEA Grapalat" w:hAnsi="GHEA Grapalat"/>
          <w:color w:val="FFFFFF"/>
          <w:sz w:val="20"/>
          <w:lang w:val="pt-BR"/>
        </w:rPr>
        <w:footnoteReference w:id="17"/>
      </w:r>
    </w:p>
    <w:p w14:paraId="0DFE354D" w14:textId="77777777" w:rsidR="00F7292D" w:rsidRPr="00A0622C" w:rsidRDefault="00F7292D" w:rsidP="00F7292D">
      <w:pPr>
        <w:tabs>
          <w:tab w:val="left" w:pos="1276"/>
        </w:tabs>
        <w:ind w:firstLine="720"/>
        <w:jc w:val="both"/>
        <w:rPr>
          <w:rFonts w:ascii="GHEA Grapalat" w:hAnsi="GHEA Grapalat"/>
          <w:sz w:val="20"/>
          <w:lang w:val="pt-BR"/>
        </w:rPr>
      </w:pPr>
      <w:r w:rsidRPr="00A0622C">
        <w:rPr>
          <w:rFonts w:ascii="GHEA Grapalat" w:hAnsi="GHEA Grapalat" w:cs="Times Armenian"/>
          <w:sz w:val="20"/>
          <w:lang w:val="pt-BR"/>
        </w:rPr>
        <w:t>8</w:t>
      </w:r>
      <w:r w:rsidRPr="00A0622C">
        <w:rPr>
          <w:rFonts w:ascii="GHEA Grapalat" w:hAnsi="GHEA Grapalat" w:cs="Times Armenian"/>
          <w:sz w:val="20"/>
          <w:lang w:val="hy-AM"/>
        </w:rPr>
        <w:t>.</w:t>
      </w:r>
      <w:r w:rsidRPr="00A0622C">
        <w:rPr>
          <w:rFonts w:ascii="GHEA Grapalat" w:hAnsi="GHEA Grapalat" w:cs="Times Armenian"/>
          <w:sz w:val="20"/>
          <w:lang w:val="pt-BR"/>
        </w:rPr>
        <w:t>8</w:t>
      </w:r>
      <w:r w:rsidRPr="00A0622C">
        <w:rPr>
          <w:rFonts w:ascii="GHEA Grapalat" w:hAnsi="GHEA Grapalat" w:cs="Times Armenian"/>
          <w:sz w:val="20"/>
          <w:lang w:val="hy-AM"/>
        </w:rPr>
        <w:t xml:space="preserve"> Ա</w:t>
      </w:r>
      <w:r w:rsidRPr="00A0622C">
        <w:rPr>
          <w:rFonts w:ascii="GHEA Grapalat" w:hAnsi="GHEA Grapalat" w:cs="Times Armenian"/>
          <w:sz w:val="20"/>
        </w:rPr>
        <w:t>պր</w:t>
      </w:r>
      <w:r w:rsidRPr="00A0622C">
        <w:rPr>
          <w:rFonts w:ascii="GHEA Grapalat" w:hAnsi="GHEA Grapalat" w:cs="Times Armenian"/>
          <w:sz w:val="20"/>
          <w:lang w:val="hy-AM"/>
        </w:rPr>
        <w:t xml:space="preserve">անքի </w:t>
      </w:r>
      <w:r w:rsidRPr="00A0622C">
        <w:rPr>
          <w:rFonts w:ascii="GHEA Grapalat" w:hAnsi="GHEA Grapalat" w:cs="Times Armenian"/>
          <w:sz w:val="20"/>
        </w:rPr>
        <w:t>մատա</w:t>
      </w:r>
      <w:r w:rsidRPr="00A0622C">
        <w:rPr>
          <w:rFonts w:ascii="GHEA Grapalat" w:hAnsi="GHEA Grapalat" w:cs="Sylfaen"/>
          <w:sz w:val="20"/>
          <w:lang w:val="hy-AM"/>
        </w:rPr>
        <w:t>կա</w:t>
      </w:r>
      <w:r w:rsidRPr="00A0622C">
        <w:rPr>
          <w:rFonts w:ascii="GHEA Grapalat" w:hAnsi="GHEA Grapalat" w:cs="Sylfaen"/>
          <w:sz w:val="20"/>
        </w:rPr>
        <w:t>ր</w:t>
      </w:r>
      <w:r w:rsidRPr="00A0622C">
        <w:rPr>
          <w:rFonts w:ascii="GHEA Grapalat" w:hAnsi="GHEA Grapalat" w:cs="Sylfaen"/>
          <w:sz w:val="20"/>
          <w:lang w:val="hy-AM"/>
        </w:rPr>
        <w:t>արման</w:t>
      </w:r>
      <w:r w:rsidRPr="00A0622C">
        <w:rPr>
          <w:rFonts w:ascii="GHEA Grapalat" w:hAnsi="GHEA Grapalat" w:cs="Times Armenian"/>
          <w:sz w:val="20"/>
          <w:lang w:val="hy-AM"/>
        </w:rPr>
        <w:t xml:space="preserve"> </w:t>
      </w:r>
      <w:r w:rsidRPr="00A0622C">
        <w:rPr>
          <w:rFonts w:ascii="GHEA Grapalat" w:hAnsi="GHEA Grapalat" w:cs="Sylfaen"/>
          <w:sz w:val="20"/>
          <w:lang w:val="hy-AM"/>
        </w:rPr>
        <w:t>ժամկետը</w:t>
      </w:r>
      <w:r w:rsidRPr="00A0622C">
        <w:rPr>
          <w:rFonts w:ascii="GHEA Grapalat" w:hAnsi="GHEA Grapalat" w:cs="Times Armenian"/>
          <w:sz w:val="20"/>
          <w:lang w:val="hy-AM"/>
        </w:rPr>
        <w:t xml:space="preserve"> </w:t>
      </w:r>
      <w:r w:rsidRPr="00A0622C">
        <w:rPr>
          <w:rFonts w:ascii="GHEA Grapalat" w:hAnsi="GHEA Grapalat" w:cs="Sylfaen"/>
          <w:sz w:val="20"/>
          <w:lang w:val="hy-AM"/>
        </w:rPr>
        <w:t>կարող</w:t>
      </w:r>
      <w:r w:rsidRPr="00A0622C">
        <w:rPr>
          <w:rFonts w:ascii="GHEA Grapalat" w:hAnsi="GHEA Grapalat" w:cs="Times Armenian"/>
          <w:sz w:val="20"/>
          <w:lang w:val="hy-AM"/>
        </w:rPr>
        <w:t xml:space="preserve"> </w:t>
      </w:r>
      <w:r w:rsidRPr="00A0622C">
        <w:rPr>
          <w:rFonts w:ascii="GHEA Grapalat" w:hAnsi="GHEA Grapalat" w:cs="Sylfaen"/>
          <w:sz w:val="20"/>
          <w:lang w:val="hy-AM"/>
        </w:rPr>
        <w:t>է</w:t>
      </w:r>
      <w:r w:rsidRPr="00A0622C">
        <w:rPr>
          <w:rFonts w:ascii="GHEA Grapalat" w:hAnsi="GHEA Grapalat" w:cs="Times Armenian"/>
          <w:sz w:val="20"/>
          <w:lang w:val="hy-AM"/>
        </w:rPr>
        <w:t xml:space="preserve"> </w:t>
      </w:r>
      <w:r w:rsidRPr="00A0622C">
        <w:rPr>
          <w:rFonts w:ascii="GHEA Grapalat" w:hAnsi="GHEA Grapalat" w:cs="Sylfaen"/>
          <w:sz w:val="20"/>
          <w:lang w:val="hy-AM"/>
        </w:rPr>
        <w:t>երկարաձգվել</w:t>
      </w:r>
      <w:r w:rsidRPr="00A0622C">
        <w:rPr>
          <w:rFonts w:ascii="GHEA Grapalat" w:hAnsi="GHEA Grapalat" w:cs="Times Armenian"/>
          <w:sz w:val="20"/>
          <w:lang w:val="hy-AM"/>
        </w:rPr>
        <w:t xml:space="preserve"> </w:t>
      </w:r>
      <w:r w:rsidRPr="00A0622C">
        <w:rPr>
          <w:rFonts w:ascii="GHEA Grapalat" w:hAnsi="GHEA Grapalat" w:cs="Sylfaen"/>
          <w:sz w:val="20"/>
          <w:lang w:val="hy-AM"/>
        </w:rPr>
        <w:t>մինչև</w:t>
      </w:r>
      <w:r w:rsidRPr="00A0622C">
        <w:rPr>
          <w:rFonts w:ascii="GHEA Grapalat" w:hAnsi="GHEA Grapalat" w:cs="Times Armenian"/>
          <w:sz w:val="20"/>
          <w:lang w:val="hy-AM"/>
        </w:rPr>
        <w:t xml:space="preserve"> </w:t>
      </w:r>
      <w:r w:rsidRPr="00A0622C">
        <w:rPr>
          <w:rFonts w:ascii="GHEA Grapalat" w:hAnsi="GHEA Grapalat" w:cs="Times Armenian"/>
          <w:sz w:val="20"/>
        </w:rPr>
        <w:t>պ</w:t>
      </w:r>
      <w:r w:rsidRPr="00A0622C">
        <w:rPr>
          <w:rFonts w:ascii="GHEA Grapalat" w:hAnsi="GHEA Grapalat" w:cs="Times Armenian"/>
          <w:sz w:val="20"/>
          <w:lang w:val="hy-AM"/>
        </w:rPr>
        <w:t xml:space="preserve">այմանագրով </w:t>
      </w:r>
      <w:r w:rsidRPr="00A0622C">
        <w:rPr>
          <w:rFonts w:ascii="GHEA Grapalat" w:hAnsi="GHEA Grapalat" w:cs="Sylfaen"/>
          <w:sz w:val="20"/>
          <w:lang w:val="hy-AM"/>
        </w:rPr>
        <w:t>այդ</w:t>
      </w:r>
      <w:r w:rsidRPr="00A0622C">
        <w:rPr>
          <w:rFonts w:ascii="GHEA Grapalat" w:hAnsi="GHEA Grapalat" w:cs="Times Armenian"/>
          <w:sz w:val="20"/>
          <w:lang w:val="hy-AM"/>
        </w:rPr>
        <w:t xml:space="preserve"> </w:t>
      </w:r>
      <w:r w:rsidRPr="00A0622C">
        <w:rPr>
          <w:rFonts w:ascii="GHEA Grapalat" w:hAnsi="GHEA Grapalat" w:cs="Sylfaen"/>
          <w:sz w:val="20"/>
          <w:lang w:val="hy-AM"/>
        </w:rPr>
        <w:t>ժամկետը</w:t>
      </w:r>
      <w:r w:rsidRPr="00A0622C">
        <w:rPr>
          <w:rFonts w:ascii="GHEA Grapalat" w:hAnsi="GHEA Grapalat" w:cs="Times Armenian"/>
          <w:sz w:val="20"/>
          <w:lang w:val="hy-AM"/>
        </w:rPr>
        <w:t xml:space="preserve"> </w:t>
      </w:r>
      <w:r w:rsidRPr="00A0622C">
        <w:rPr>
          <w:rFonts w:ascii="GHEA Grapalat" w:hAnsi="GHEA Grapalat" w:cs="Sylfaen"/>
          <w:sz w:val="20"/>
          <w:lang w:val="hy-AM"/>
        </w:rPr>
        <w:t>լրանալը</w:t>
      </w:r>
      <w:r w:rsidRPr="00A0622C">
        <w:rPr>
          <w:rFonts w:ascii="GHEA Grapalat" w:hAnsi="GHEA Grapalat" w:cs="Sylfaen"/>
          <w:sz w:val="20"/>
          <w:lang w:val="pt-BR"/>
        </w:rPr>
        <w:t>`</w:t>
      </w:r>
      <w:r w:rsidRPr="00A0622C">
        <w:rPr>
          <w:rFonts w:ascii="GHEA Grapalat" w:hAnsi="GHEA Grapalat" w:cs="Times Armenian"/>
          <w:sz w:val="20"/>
          <w:lang w:val="hy-AM"/>
        </w:rPr>
        <w:t xml:space="preserve"> </w:t>
      </w:r>
      <w:r w:rsidRPr="00A0622C">
        <w:rPr>
          <w:rFonts w:ascii="GHEA Grapalat" w:hAnsi="GHEA Grapalat" w:cs="Times Armenian"/>
          <w:sz w:val="20"/>
        </w:rPr>
        <w:t>Վաճառողի</w:t>
      </w:r>
      <w:r w:rsidRPr="00A0622C">
        <w:rPr>
          <w:rFonts w:ascii="GHEA Grapalat" w:hAnsi="GHEA Grapalat" w:cs="Times Armenian"/>
          <w:sz w:val="20"/>
          <w:lang w:val="pt-BR"/>
        </w:rPr>
        <w:t xml:space="preserve"> </w:t>
      </w:r>
      <w:r w:rsidRPr="00A0622C">
        <w:rPr>
          <w:rFonts w:ascii="GHEA Grapalat" w:hAnsi="GHEA Grapalat" w:cs="Sylfaen"/>
          <w:sz w:val="20"/>
          <w:lang w:val="hy-AM"/>
        </w:rPr>
        <w:t>առաջարկության</w:t>
      </w:r>
      <w:r w:rsidRPr="00A0622C">
        <w:rPr>
          <w:rFonts w:ascii="GHEA Grapalat" w:hAnsi="GHEA Grapalat" w:cs="Times Armenian"/>
          <w:sz w:val="20"/>
          <w:lang w:val="hy-AM"/>
        </w:rPr>
        <w:t xml:space="preserve"> </w:t>
      </w:r>
      <w:r w:rsidRPr="00A0622C">
        <w:rPr>
          <w:rFonts w:ascii="GHEA Grapalat" w:hAnsi="GHEA Grapalat" w:cs="Sylfaen"/>
          <w:sz w:val="20"/>
          <w:lang w:val="hy-AM"/>
        </w:rPr>
        <w:t>առկայության</w:t>
      </w:r>
      <w:r w:rsidRPr="00A0622C">
        <w:rPr>
          <w:rFonts w:ascii="GHEA Grapalat" w:hAnsi="GHEA Grapalat" w:cs="Times Armenian"/>
          <w:sz w:val="20"/>
          <w:lang w:val="hy-AM"/>
        </w:rPr>
        <w:t xml:space="preserve"> </w:t>
      </w:r>
      <w:r w:rsidRPr="00A0622C">
        <w:rPr>
          <w:rFonts w:ascii="GHEA Grapalat" w:hAnsi="GHEA Grapalat" w:cs="Sylfaen"/>
          <w:sz w:val="20"/>
          <w:lang w:val="hy-AM"/>
        </w:rPr>
        <w:t>դեպքում</w:t>
      </w:r>
      <w:r w:rsidRPr="00A0622C">
        <w:rPr>
          <w:rFonts w:ascii="GHEA Grapalat" w:hAnsi="GHEA Grapalat" w:cs="Times Armenian"/>
          <w:sz w:val="20"/>
          <w:lang w:val="pt-BR"/>
        </w:rPr>
        <w:t>,</w:t>
      </w:r>
      <w:r w:rsidRPr="00A0622C">
        <w:rPr>
          <w:rFonts w:ascii="GHEA Grapalat" w:hAnsi="GHEA Grapalat" w:cs="Times Armenian"/>
          <w:sz w:val="20"/>
          <w:lang w:val="hy-AM"/>
        </w:rPr>
        <w:t xml:space="preserve"> </w:t>
      </w:r>
      <w:r w:rsidRPr="00A0622C">
        <w:rPr>
          <w:rFonts w:ascii="GHEA Grapalat" w:hAnsi="GHEA Grapalat" w:cs="Sylfaen"/>
          <w:sz w:val="20"/>
          <w:lang w:val="hy-AM"/>
        </w:rPr>
        <w:t>պայմանով</w:t>
      </w:r>
      <w:r w:rsidRPr="00A0622C">
        <w:rPr>
          <w:rFonts w:ascii="GHEA Grapalat" w:hAnsi="GHEA Grapalat" w:cs="Times Armenian"/>
          <w:sz w:val="20"/>
          <w:lang w:val="hy-AM"/>
        </w:rPr>
        <w:t xml:space="preserve">, </w:t>
      </w:r>
      <w:r w:rsidRPr="00A0622C">
        <w:rPr>
          <w:rFonts w:ascii="GHEA Grapalat" w:hAnsi="GHEA Grapalat" w:cs="Sylfaen"/>
          <w:sz w:val="20"/>
          <w:lang w:val="hy-AM"/>
        </w:rPr>
        <w:t>որ</w:t>
      </w:r>
      <w:r w:rsidRPr="00A0622C">
        <w:rPr>
          <w:rFonts w:ascii="GHEA Grapalat" w:hAnsi="GHEA Grapalat"/>
          <w:sz w:val="20"/>
          <w:lang w:val="hy-AM"/>
        </w:rPr>
        <w:t xml:space="preserve"> </w:t>
      </w:r>
      <w:r w:rsidRPr="00A0622C">
        <w:rPr>
          <w:rFonts w:ascii="GHEA Grapalat" w:hAnsi="GHEA Grapalat"/>
          <w:sz w:val="20"/>
        </w:rPr>
        <w:t>Գնորդ</w:t>
      </w:r>
      <w:r w:rsidRPr="00A0622C">
        <w:rPr>
          <w:rFonts w:ascii="GHEA Grapalat" w:hAnsi="GHEA Grapalat"/>
          <w:sz w:val="20"/>
          <w:lang w:val="hy-AM"/>
        </w:rPr>
        <w:t>ի</w:t>
      </w:r>
      <w:r w:rsidRPr="00A0622C">
        <w:rPr>
          <w:rFonts w:ascii="GHEA Grapalat" w:hAnsi="GHEA Grapalat" w:cs="Times Armenian"/>
          <w:sz w:val="20"/>
          <w:lang w:val="hy-AM"/>
        </w:rPr>
        <w:t xml:space="preserve"> </w:t>
      </w:r>
      <w:r w:rsidRPr="00A0622C">
        <w:rPr>
          <w:rFonts w:ascii="GHEA Grapalat" w:hAnsi="GHEA Grapalat" w:cs="Sylfaen"/>
          <w:sz w:val="20"/>
          <w:lang w:val="hy-AM"/>
        </w:rPr>
        <w:t>մոտ</w:t>
      </w:r>
      <w:r w:rsidRPr="00A0622C">
        <w:rPr>
          <w:rFonts w:ascii="GHEA Grapalat" w:hAnsi="GHEA Grapalat" w:cs="Times Armenian"/>
          <w:sz w:val="20"/>
          <w:lang w:val="hy-AM"/>
        </w:rPr>
        <w:t xml:space="preserve"> </w:t>
      </w:r>
      <w:r w:rsidRPr="00A0622C">
        <w:rPr>
          <w:rFonts w:ascii="GHEA Grapalat" w:hAnsi="GHEA Grapalat" w:cs="Sylfaen"/>
          <w:sz w:val="20"/>
          <w:lang w:val="hy-AM"/>
        </w:rPr>
        <w:t>չի</w:t>
      </w:r>
      <w:r w:rsidRPr="00A0622C">
        <w:rPr>
          <w:rFonts w:ascii="GHEA Grapalat" w:hAnsi="GHEA Grapalat" w:cs="Times Armenian"/>
          <w:sz w:val="20"/>
          <w:lang w:val="hy-AM"/>
        </w:rPr>
        <w:t xml:space="preserve"> </w:t>
      </w:r>
      <w:r w:rsidRPr="00A0622C">
        <w:rPr>
          <w:rFonts w:ascii="GHEA Grapalat" w:hAnsi="GHEA Grapalat" w:cs="Sylfaen"/>
          <w:sz w:val="20"/>
          <w:lang w:val="hy-AM"/>
        </w:rPr>
        <w:t>վերացել</w:t>
      </w:r>
      <w:r w:rsidRPr="00A0622C">
        <w:rPr>
          <w:rFonts w:ascii="GHEA Grapalat" w:hAnsi="GHEA Grapalat" w:cs="Times Armenian"/>
          <w:sz w:val="20"/>
          <w:lang w:val="hy-AM"/>
        </w:rPr>
        <w:t xml:space="preserve"> </w:t>
      </w:r>
      <w:r w:rsidRPr="00A0622C">
        <w:rPr>
          <w:rFonts w:ascii="GHEA Grapalat" w:hAnsi="GHEA Grapalat" w:cs="Times Armenian"/>
          <w:sz w:val="20"/>
        </w:rPr>
        <w:t>ապրանքի</w:t>
      </w:r>
      <w:r w:rsidRPr="00A0622C">
        <w:rPr>
          <w:rFonts w:ascii="GHEA Grapalat" w:hAnsi="GHEA Grapalat" w:cs="Times Armenian"/>
          <w:sz w:val="20"/>
          <w:lang w:val="pt-BR"/>
        </w:rPr>
        <w:t xml:space="preserve"> </w:t>
      </w:r>
      <w:r w:rsidRPr="00A0622C">
        <w:rPr>
          <w:rFonts w:ascii="GHEA Grapalat" w:hAnsi="GHEA Grapalat" w:cs="Sylfaen"/>
          <w:sz w:val="20"/>
          <w:lang w:val="hy-AM"/>
        </w:rPr>
        <w:t>օգտագործման</w:t>
      </w:r>
      <w:r w:rsidRPr="00A0622C">
        <w:rPr>
          <w:rFonts w:ascii="GHEA Grapalat" w:hAnsi="GHEA Grapalat" w:cs="Times Armenian"/>
          <w:sz w:val="20"/>
          <w:lang w:val="hy-AM"/>
        </w:rPr>
        <w:t xml:space="preserve"> </w:t>
      </w:r>
      <w:r w:rsidRPr="00A0622C">
        <w:rPr>
          <w:rFonts w:ascii="GHEA Grapalat" w:hAnsi="GHEA Grapalat" w:cs="Sylfaen"/>
          <w:sz w:val="20"/>
          <w:lang w:val="hy-AM"/>
        </w:rPr>
        <w:t>պահանջը</w:t>
      </w:r>
      <w:r w:rsidRPr="00A0622C">
        <w:rPr>
          <w:rFonts w:ascii="GHEA Grapalat" w:hAnsi="GHEA Grapalat" w:cs="Sylfaen"/>
          <w:sz w:val="20"/>
          <w:lang w:val="pt-BR"/>
        </w:rPr>
        <w:t xml:space="preserve">, </w:t>
      </w:r>
      <w:r w:rsidRPr="00A0622C">
        <w:rPr>
          <w:rFonts w:ascii="GHEA Grapalat" w:hAnsi="GHEA Grapalat" w:cs="Sylfaen"/>
          <w:sz w:val="20"/>
        </w:rPr>
        <w:t>իսկ</w:t>
      </w:r>
      <w:r w:rsidRPr="00A0622C">
        <w:rPr>
          <w:rFonts w:ascii="GHEA Grapalat" w:hAnsi="GHEA Grapalat" w:cs="Sylfaen"/>
          <w:sz w:val="20"/>
          <w:lang w:val="pt-BR"/>
        </w:rPr>
        <w:t xml:space="preserve"> </w:t>
      </w:r>
      <w:r w:rsidRPr="00A0622C">
        <w:rPr>
          <w:rFonts w:ascii="GHEA Grapalat" w:hAnsi="GHEA Grapalat" w:cs="Sylfaen"/>
          <w:sz w:val="20"/>
        </w:rPr>
        <w:t>Վաճառողի</w:t>
      </w:r>
      <w:r w:rsidRPr="00A0622C">
        <w:rPr>
          <w:rFonts w:ascii="GHEA Grapalat" w:hAnsi="GHEA Grapalat" w:cs="Sylfaen"/>
          <w:sz w:val="20"/>
          <w:lang w:val="pt-BR"/>
        </w:rPr>
        <w:t xml:space="preserve"> </w:t>
      </w:r>
      <w:r w:rsidRPr="00A0622C">
        <w:rPr>
          <w:rFonts w:ascii="GHEA Grapalat" w:hAnsi="GHEA Grapalat" w:cs="Sylfaen"/>
          <w:sz w:val="20"/>
        </w:rPr>
        <w:t>առաջարկությունը</w:t>
      </w:r>
      <w:r w:rsidRPr="00A0622C">
        <w:rPr>
          <w:rFonts w:ascii="GHEA Grapalat" w:hAnsi="GHEA Grapalat" w:cs="Sylfaen"/>
          <w:sz w:val="20"/>
          <w:lang w:val="pt-BR"/>
        </w:rPr>
        <w:t xml:space="preserve"> </w:t>
      </w:r>
      <w:r w:rsidRPr="00A0622C">
        <w:rPr>
          <w:rFonts w:ascii="GHEA Grapalat" w:hAnsi="GHEA Grapalat" w:cs="Sylfaen"/>
          <w:sz w:val="20"/>
        </w:rPr>
        <w:t>ներկայացվել</w:t>
      </w:r>
      <w:r w:rsidRPr="00A0622C">
        <w:rPr>
          <w:rFonts w:ascii="GHEA Grapalat" w:hAnsi="GHEA Grapalat" w:cs="Sylfaen"/>
          <w:sz w:val="20"/>
          <w:lang w:val="pt-BR"/>
        </w:rPr>
        <w:t xml:space="preserve"> </w:t>
      </w:r>
      <w:r w:rsidRPr="00A0622C">
        <w:rPr>
          <w:rFonts w:ascii="GHEA Grapalat" w:hAnsi="GHEA Grapalat" w:cs="Sylfaen"/>
          <w:sz w:val="20"/>
        </w:rPr>
        <w:t>է</w:t>
      </w:r>
      <w:r w:rsidRPr="00A0622C">
        <w:rPr>
          <w:rFonts w:ascii="GHEA Grapalat" w:hAnsi="GHEA Grapalat" w:cs="Sylfaen"/>
          <w:sz w:val="20"/>
          <w:lang w:val="pt-BR"/>
        </w:rPr>
        <w:t xml:space="preserve"> </w:t>
      </w:r>
      <w:r w:rsidRPr="00A0622C">
        <w:rPr>
          <w:rFonts w:ascii="GHEA Grapalat" w:hAnsi="GHEA Grapalat" w:cs="Sylfaen"/>
          <w:sz w:val="20"/>
        </w:rPr>
        <w:t>ոչ</w:t>
      </w:r>
      <w:r w:rsidRPr="00A0622C">
        <w:rPr>
          <w:rFonts w:ascii="GHEA Grapalat" w:hAnsi="GHEA Grapalat" w:cs="Sylfaen"/>
          <w:sz w:val="20"/>
          <w:lang w:val="pt-BR"/>
        </w:rPr>
        <w:t xml:space="preserve"> </w:t>
      </w:r>
      <w:r w:rsidRPr="00A0622C">
        <w:rPr>
          <w:rFonts w:ascii="GHEA Grapalat" w:hAnsi="GHEA Grapalat" w:cs="Sylfaen"/>
          <w:sz w:val="20"/>
        </w:rPr>
        <w:t>ուշ</w:t>
      </w:r>
      <w:r w:rsidRPr="00A0622C">
        <w:rPr>
          <w:rFonts w:ascii="GHEA Grapalat" w:hAnsi="GHEA Grapalat" w:cs="Sylfaen"/>
          <w:sz w:val="20"/>
          <w:lang w:val="pt-BR"/>
        </w:rPr>
        <w:t xml:space="preserve">, </w:t>
      </w:r>
      <w:r w:rsidRPr="00A0622C">
        <w:rPr>
          <w:rFonts w:ascii="GHEA Grapalat" w:hAnsi="GHEA Grapalat" w:cs="Sylfaen"/>
          <w:sz w:val="20"/>
        </w:rPr>
        <w:t>քան</w:t>
      </w:r>
      <w:r w:rsidRPr="00A0622C">
        <w:rPr>
          <w:rFonts w:ascii="GHEA Grapalat" w:hAnsi="GHEA Grapalat" w:cs="Sylfaen"/>
          <w:sz w:val="20"/>
          <w:lang w:val="pt-BR"/>
        </w:rPr>
        <w:t xml:space="preserve"> </w:t>
      </w:r>
      <w:r w:rsidRPr="00A0622C">
        <w:rPr>
          <w:rFonts w:ascii="GHEA Grapalat" w:hAnsi="GHEA Grapalat" w:cs="Sylfaen"/>
          <w:sz w:val="20"/>
        </w:rPr>
        <w:t>պայմանագրով</w:t>
      </w:r>
      <w:r w:rsidRPr="00A0622C">
        <w:rPr>
          <w:rFonts w:ascii="GHEA Grapalat" w:hAnsi="GHEA Grapalat" w:cs="Sylfaen"/>
          <w:sz w:val="20"/>
          <w:lang w:val="pt-BR"/>
        </w:rPr>
        <w:t xml:space="preserve"> </w:t>
      </w:r>
      <w:r w:rsidRPr="00A0622C">
        <w:rPr>
          <w:rFonts w:ascii="GHEA Grapalat" w:hAnsi="GHEA Grapalat" w:cs="Sylfaen"/>
          <w:sz w:val="20"/>
        </w:rPr>
        <w:t>ի</w:t>
      </w:r>
      <w:r w:rsidRPr="00A0622C">
        <w:rPr>
          <w:rFonts w:ascii="GHEA Grapalat" w:hAnsi="GHEA Grapalat" w:cs="Sylfaen"/>
          <w:sz w:val="20"/>
          <w:lang w:val="pt-BR"/>
        </w:rPr>
        <w:t xml:space="preserve"> </w:t>
      </w:r>
      <w:r w:rsidRPr="00A0622C">
        <w:rPr>
          <w:rFonts w:ascii="GHEA Grapalat" w:hAnsi="GHEA Grapalat" w:cs="Sylfaen"/>
          <w:sz w:val="20"/>
        </w:rPr>
        <w:t>սկզբանե</w:t>
      </w:r>
      <w:r w:rsidRPr="00A0622C">
        <w:rPr>
          <w:rFonts w:ascii="GHEA Grapalat" w:hAnsi="GHEA Grapalat" w:cs="Sylfaen"/>
          <w:sz w:val="20"/>
          <w:lang w:val="pt-BR"/>
        </w:rPr>
        <w:t xml:space="preserve"> </w:t>
      </w:r>
      <w:r w:rsidRPr="00A0622C">
        <w:rPr>
          <w:rFonts w:ascii="GHEA Grapalat" w:hAnsi="GHEA Grapalat" w:cs="Sylfaen"/>
          <w:sz w:val="20"/>
        </w:rPr>
        <w:t>մատակարարման</w:t>
      </w:r>
      <w:r w:rsidRPr="00A0622C">
        <w:rPr>
          <w:rFonts w:ascii="GHEA Grapalat" w:hAnsi="GHEA Grapalat" w:cs="Sylfaen"/>
          <w:sz w:val="20"/>
          <w:lang w:val="pt-BR"/>
        </w:rPr>
        <w:t xml:space="preserve"> </w:t>
      </w:r>
      <w:r w:rsidRPr="00A0622C">
        <w:rPr>
          <w:rFonts w:ascii="GHEA Grapalat" w:hAnsi="GHEA Grapalat" w:cs="Sylfaen"/>
          <w:sz w:val="20"/>
        </w:rPr>
        <w:t>համար</w:t>
      </w:r>
      <w:r w:rsidRPr="00A0622C">
        <w:rPr>
          <w:rFonts w:ascii="GHEA Grapalat" w:hAnsi="GHEA Grapalat" w:cs="Sylfaen"/>
          <w:sz w:val="20"/>
          <w:lang w:val="pt-BR"/>
        </w:rPr>
        <w:t xml:space="preserve"> </w:t>
      </w:r>
      <w:r w:rsidRPr="00A0622C">
        <w:rPr>
          <w:rFonts w:ascii="GHEA Grapalat" w:hAnsi="GHEA Grapalat" w:cs="Sylfaen"/>
          <w:sz w:val="20"/>
        </w:rPr>
        <w:t>սահմանված</w:t>
      </w:r>
      <w:r w:rsidRPr="00A0622C">
        <w:rPr>
          <w:rFonts w:ascii="GHEA Grapalat" w:hAnsi="GHEA Grapalat" w:cs="Sylfaen"/>
          <w:sz w:val="20"/>
          <w:lang w:val="pt-BR"/>
        </w:rPr>
        <w:t xml:space="preserve"> </w:t>
      </w:r>
      <w:r w:rsidRPr="00A0622C">
        <w:rPr>
          <w:rFonts w:ascii="GHEA Grapalat" w:hAnsi="GHEA Grapalat" w:cs="Sylfaen"/>
          <w:sz w:val="20"/>
        </w:rPr>
        <w:t>ժամկետը</w:t>
      </w:r>
      <w:r w:rsidRPr="00A0622C">
        <w:rPr>
          <w:rFonts w:ascii="GHEA Grapalat" w:hAnsi="GHEA Grapalat" w:cs="Sylfaen"/>
          <w:sz w:val="20"/>
          <w:lang w:val="pt-BR"/>
        </w:rPr>
        <w:t xml:space="preserve"> </w:t>
      </w:r>
      <w:r w:rsidRPr="00A0622C">
        <w:rPr>
          <w:rFonts w:ascii="GHEA Grapalat" w:hAnsi="GHEA Grapalat" w:cs="Sylfaen"/>
          <w:sz w:val="20"/>
        </w:rPr>
        <w:t>լրանալուց</w:t>
      </w:r>
      <w:r w:rsidRPr="00A0622C">
        <w:rPr>
          <w:rFonts w:ascii="GHEA Grapalat" w:hAnsi="GHEA Grapalat" w:cs="Sylfaen"/>
          <w:sz w:val="20"/>
          <w:lang w:val="pt-BR"/>
        </w:rPr>
        <w:t xml:space="preserve"> </w:t>
      </w:r>
      <w:r w:rsidRPr="00A0622C">
        <w:rPr>
          <w:rFonts w:ascii="GHEA Grapalat" w:hAnsi="GHEA Grapalat" w:cs="Sylfaen"/>
          <w:sz w:val="20"/>
        </w:rPr>
        <w:t>առնվազն</w:t>
      </w:r>
      <w:r w:rsidRPr="00A0622C">
        <w:rPr>
          <w:rFonts w:ascii="GHEA Grapalat" w:hAnsi="GHEA Grapalat" w:cs="Sylfaen"/>
          <w:sz w:val="20"/>
          <w:lang w:val="pt-BR"/>
        </w:rPr>
        <w:t xml:space="preserve"> 5 </w:t>
      </w:r>
      <w:r w:rsidRPr="00A0622C">
        <w:rPr>
          <w:rFonts w:ascii="GHEA Grapalat" w:hAnsi="GHEA Grapalat" w:cs="Sylfaen"/>
          <w:sz w:val="20"/>
        </w:rPr>
        <w:t>օրացուցային</w:t>
      </w:r>
      <w:r w:rsidRPr="00A0622C">
        <w:rPr>
          <w:rFonts w:ascii="GHEA Grapalat" w:hAnsi="GHEA Grapalat" w:cs="Sylfaen"/>
          <w:sz w:val="20"/>
          <w:lang w:val="pt-BR"/>
        </w:rPr>
        <w:t xml:space="preserve"> </w:t>
      </w:r>
      <w:r w:rsidRPr="00A0622C">
        <w:rPr>
          <w:rFonts w:ascii="GHEA Grapalat" w:hAnsi="GHEA Grapalat" w:cs="Sylfaen"/>
          <w:sz w:val="20"/>
        </w:rPr>
        <w:t>օր</w:t>
      </w:r>
      <w:r w:rsidRPr="00A0622C">
        <w:rPr>
          <w:rFonts w:ascii="GHEA Grapalat" w:hAnsi="GHEA Grapalat" w:cs="Sylfaen"/>
          <w:sz w:val="20"/>
          <w:lang w:val="pt-BR"/>
        </w:rPr>
        <w:t xml:space="preserve"> </w:t>
      </w:r>
      <w:r w:rsidRPr="00A0622C">
        <w:rPr>
          <w:rFonts w:ascii="GHEA Grapalat" w:hAnsi="GHEA Grapalat" w:cs="Sylfaen"/>
          <w:sz w:val="20"/>
        </w:rPr>
        <w:t>առաջ</w:t>
      </w:r>
      <w:r w:rsidRPr="00A0622C">
        <w:rPr>
          <w:rFonts w:ascii="GHEA Grapalat" w:hAnsi="GHEA Grapalat" w:cs="Sylfaen"/>
          <w:sz w:val="20"/>
          <w:lang w:val="pt-BR"/>
        </w:rPr>
        <w:t>: Ընդ որում սույն կետով սահմանված դեպքում ապրա</w:t>
      </w:r>
      <w:r w:rsidRPr="00A0622C">
        <w:rPr>
          <w:rFonts w:ascii="GHEA Grapalat" w:hAnsi="GHEA Grapalat" w:cs="Times Armenian"/>
          <w:sz w:val="20"/>
          <w:lang w:val="hy-AM"/>
        </w:rPr>
        <w:t xml:space="preserve">նքի </w:t>
      </w:r>
      <w:r w:rsidRPr="00A0622C">
        <w:rPr>
          <w:rFonts w:ascii="GHEA Grapalat" w:hAnsi="GHEA Grapalat" w:cs="Times Armenian"/>
          <w:sz w:val="20"/>
        </w:rPr>
        <w:t>մատակարա</w:t>
      </w:r>
      <w:r w:rsidRPr="00A0622C">
        <w:rPr>
          <w:rFonts w:ascii="GHEA Grapalat" w:hAnsi="GHEA Grapalat" w:cs="Sylfaen"/>
          <w:sz w:val="20"/>
          <w:lang w:val="hy-AM"/>
        </w:rPr>
        <w:t>րման</w:t>
      </w:r>
      <w:r w:rsidRPr="00A0622C">
        <w:rPr>
          <w:rFonts w:ascii="GHEA Grapalat" w:hAnsi="GHEA Grapalat" w:cs="Times Armenian"/>
          <w:sz w:val="20"/>
          <w:lang w:val="hy-AM"/>
        </w:rPr>
        <w:t xml:space="preserve"> </w:t>
      </w:r>
      <w:r w:rsidRPr="00A0622C">
        <w:rPr>
          <w:rFonts w:ascii="GHEA Grapalat" w:hAnsi="GHEA Grapalat" w:cs="Sylfaen"/>
          <w:sz w:val="20"/>
          <w:lang w:val="hy-AM"/>
        </w:rPr>
        <w:t>ժամկետը</w:t>
      </w:r>
      <w:r w:rsidRPr="00A0622C">
        <w:rPr>
          <w:rFonts w:ascii="GHEA Grapalat" w:hAnsi="GHEA Grapalat" w:cs="Times Armenian"/>
          <w:sz w:val="20"/>
          <w:lang w:val="hy-AM"/>
        </w:rPr>
        <w:t xml:space="preserve"> </w:t>
      </w:r>
      <w:r w:rsidRPr="00A0622C">
        <w:rPr>
          <w:rFonts w:ascii="GHEA Grapalat" w:hAnsi="GHEA Grapalat" w:cs="Sylfaen"/>
          <w:sz w:val="20"/>
          <w:lang w:val="hy-AM"/>
        </w:rPr>
        <w:t>կարող</w:t>
      </w:r>
      <w:r w:rsidRPr="00A0622C">
        <w:rPr>
          <w:rFonts w:ascii="GHEA Grapalat" w:hAnsi="GHEA Grapalat" w:cs="Times Armenian"/>
          <w:sz w:val="20"/>
          <w:lang w:val="hy-AM"/>
        </w:rPr>
        <w:t xml:space="preserve"> </w:t>
      </w:r>
      <w:r w:rsidRPr="00A0622C">
        <w:rPr>
          <w:rFonts w:ascii="GHEA Grapalat" w:hAnsi="GHEA Grapalat" w:cs="Sylfaen"/>
          <w:sz w:val="20"/>
          <w:lang w:val="hy-AM"/>
        </w:rPr>
        <w:t>է</w:t>
      </w:r>
      <w:r w:rsidRPr="00A0622C">
        <w:rPr>
          <w:rFonts w:ascii="GHEA Grapalat" w:hAnsi="GHEA Grapalat" w:cs="Times Armenian"/>
          <w:sz w:val="20"/>
          <w:lang w:val="hy-AM"/>
        </w:rPr>
        <w:t xml:space="preserve"> </w:t>
      </w:r>
      <w:r w:rsidRPr="00A0622C">
        <w:rPr>
          <w:rFonts w:ascii="GHEA Grapalat" w:hAnsi="GHEA Grapalat" w:cs="Sylfaen"/>
          <w:sz w:val="20"/>
          <w:lang w:val="hy-AM"/>
        </w:rPr>
        <w:t>երկարաձգվել</w:t>
      </w:r>
      <w:r w:rsidRPr="00A0622C">
        <w:rPr>
          <w:rFonts w:ascii="GHEA Grapalat" w:hAnsi="GHEA Grapalat" w:cs="Times Armenian"/>
          <w:sz w:val="20"/>
          <w:lang w:val="hy-AM"/>
        </w:rPr>
        <w:t xml:space="preserve"> </w:t>
      </w:r>
      <w:r w:rsidRPr="00A0622C">
        <w:rPr>
          <w:rFonts w:ascii="GHEA Grapalat" w:hAnsi="GHEA Grapalat" w:cs="Times Armenian"/>
          <w:sz w:val="20"/>
        </w:rPr>
        <w:t>մեկ</w:t>
      </w:r>
      <w:r w:rsidRPr="00A0622C">
        <w:rPr>
          <w:rFonts w:ascii="GHEA Grapalat" w:hAnsi="GHEA Grapalat" w:cs="Times Armenian"/>
          <w:sz w:val="20"/>
          <w:lang w:val="pt-BR"/>
        </w:rPr>
        <w:t xml:space="preserve"> </w:t>
      </w:r>
      <w:r w:rsidRPr="00A0622C">
        <w:rPr>
          <w:rFonts w:ascii="GHEA Grapalat" w:hAnsi="GHEA Grapalat" w:cs="Times Armenian"/>
          <w:sz w:val="20"/>
        </w:rPr>
        <w:t>անգամ</w:t>
      </w:r>
      <w:r w:rsidRPr="00A0622C">
        <w:rPr>
          <w:rFonts w:ascii="GHEA Grapalat" w:hAnsi="GHEA Grapalat" w:cs="Times Armenian"/>
          <w:sz w:val="20"/>
          <w:lang w:val="pt-BR"/>
        </w:rPr>
        <w:t xml:space="preserve"> </w:t>
      </w:r>
      <w:r w:rsidRPr="00A0622C">
        <w:rPr>
          <w:rFonts w:ascii="GHEA Grapalat" w:hAnsi="GHEA Grapalat" w:cs="Sylfaen"/>
          <w:sz w:val="20"/>
          <w:lang w:val="hy-AM"/>
        </w:rPr>
        <w:t>մինչև</w:t>
      </w:r>
      <w:r w:rsidRPr="00A0622C">
        <w:rPr>
          <w:rFonts w:ascii="GHEA Grapalat" w:hAnsi="GHEA Grapalat" w:cs="Sylfaen"/>
          <w:sz w:val="20"/>
          <w:lang w:val="pt-BR"/>
        </w:rPr>
        <w:t xml:space="preserve"> 30 </w:t>
      </w:r>
      <w:r w:rsidRPr="00A0622C">
        <w:rPr>
          <w:rFonts w:ascii="GHEA Grapalat" w:hAnsi="GHEA Grapalat" w:cs="Sylfaen"/>
          <w:sz w:val="20"/>
        </w:rPr>
        <w:t>օրացուցային</w:t>
      </w:r>
      <w:r w:rsidRPr="00A0622C">
        <w:rPr>
          <w:rFonts w:ascii="GHEA Grapalat" w:hAnsi="GHEA Grapalat" w:cs="Sylfaen"/>
          <w:sz w:val="20"/>
          <w:lang w:val="pt-BR"/>
        </w:rPr>
        <w:t xml:space="preserve"> </w:t>
      </w:r>
      <w:r w:rsidRPr="00A0622C">
        <w:rPr>
          <w:rFonts w:ascii="GHEA Grapalat" w:hAnsi="GHEA Grapalat" w:cs="Sylfaen"/>
          <w:sz w:val="20"/>
        </w:rPr>
        <w:t>օրով</w:t>
      </w:r>
      <w:r w:rsidRPr="00A0622C">
        <w:rPr>
          <w:rFonts w:ascii="GHEA Grapalat" w:hAnsi="GHEA Grapalat" w:cs="Sylfaen"/>
          <w:sz w:val="20"/>
          <w:lang w:val="pt-BR"/>
        </w:rPr>
        <w:t xml:space="preserve">, </w:t>
      </w:r>
      <w:r w:rsidRPr="00A0622C">
        <w:rPr>
          <w:rFonts w:ascii="GHEA Grapalat" w:hAnsi="GHEA Grapalat" w:cs="Sylfaen"/>
          <w:sz w:val="20"/>
        </w:rPr>
        <w:t>բայց</w:t>
      </w:r>
      <w:r w:rsidRPr="00A0622C">
        <w:rPr>
          <w:rFonts w:ascii="GHEA Grapalat" w:hAnsi="GHEA Grapalat" w:cs="Sylfaen"/>
          <w:sz w:val="20"/>
          <w:lang w:val="pt-BR"/>
        </w:rPr>
        <w:t xml:space="preserve"> </w:t>
      </w:r>
      <w:r w:rsidRPr="00A0622C">
        <w:rPr>
          <w:rFonts w:ascii="GHEA Grapalat" w:hAnsi="GHEA Grapalat" w:cs="Sylfaen"/>
          <w:sz w:val="20"/>
        </w:rPr>
        <w:t>ոչ</w:t>
      </w:r>
      <w:r w:rsidRPr="00A0622C">
        <w:rPr>
          <w:rFonts w:ascii="GHEA Grapalat" w:hAnsi="GHEA Grapalat" w:cs="Sylfaen"/>
          <w:sz w:val="20"/>
          <w:lang w:val="pt-BR"/>
        </w:rPr>
        <w:t xml:space="preserve"> </w:t>
      </w:r>
      <w:r w:rsidRPr="00A0622C">
        <w:rPr>
          <w:rFonts w:ascii="GHEA Grapalat" w:hAnsi="GHEA Grapalat" w:cs="Sylfaen"/>
          <w:sz w:val="20"/>
        </w:rPr>
        <w:t>ավել</w:t>
      </w:r>
      <w:r w:rsidRPr="00A0622C">
        <w:rPr>
          <w:rFonts w:ascii="GHEA Grapalat" w:hAnsi="GHEA Grapalat" w:cs="Sylfaen"/>
          <w:sz w:val="20"/>
          <w:lang w:val="pt-BR"/>
        </w:rPr>
        <w:t xml:space="preserve"> </w:t>
      </w:r>
      <w:r w:rsidRPr="00A0622C">
        <w:rPr>
          <w:rFonts w:ascii="GHEA Grapalat" w:hAnsi="GHEA Grapalat" w:cs="Sylfaen"/>
          <w:sz w:val="20"/>
        </w:rPr>
        <w:t>քան</w:t>
      </w:r>
      <w:r w:rsidRPr="00A0622C">
        <w:rPr>
          <w:rFonts w:ascii="GHEA Grapalat" w:hAnsi="GHEA Grapalat" w:cs="Sylfaen"/>
          <w:sz w:val="20"/>
          <w:lang w:val="pt-BR"/>
        </w:rPr>
        <w:t xml:space="preserve"> </w:t>
      </w:r>
      <w:r w:rsidRPr="00A0622C">
        <w:rPr>
          <w:rFonts w:ascii="GHEA Grapalat" w:hAnsi="GHEA Grapalat" w:cs="Sylfaen"/>
          <w:sz w:val="20"/>
        </w:rPr>
        <w:t>պայմանագրով</w:t>
      </w:r>
      <w:r w:rsidRPr="00A0622C">
        <w:rPr>
          <w:rFonts w:ascii="GHEA Grapalat" w:hAnsi="GHEA Grapalat" w:cs="Sylfaen"/>
          <w:sz w:val="20"/>
          <w:lang w:val="pt-BR"/>
        </w:rPr>
        <w:t xml:space="preserve"> </w:t>
      </w:r>
      <w:r w:rsidRPr="00A0622C">
        <w:rPr>
          <w:rFonts w:ascii="GHEA Grapalat" w:hAnsi="GHEA Grapalat" w:cs="Sylfaen"/>
          <w:sz w:val="20"/>
        </w:rPr>
        <w:t>սահմանված</w:t>
      </w:r>
      <w:r w:rsidRPr="00A0622C">
        <w:rPr>
          <w:rFonts w:ascii="GHEA Grapalat" w:hAnsi="GHEA Grapalat" w:cs="Sylfaen"/>
          <w:sz w:val="20"/>
          <w:lang w:val="pt-BR"/>
        </w:rPr>
        <w:t xml:space="preserve"> </w:t>
      </w:r>
      <w:r w:rsidRPr="00A0622C">
        <w:rPr>
          <w:rFonts w:ascii="GHEA Grapalat" w:hAnsi="GHEA Grapalat" w:cs="Sylfaen"/>
          <w:sz w:val="20"/>
        </w:rPr>
        <w:t>ժամկետն</w:t>
      </w:r>
      <w:r w:rsidRPr="00A0622C">
        <w:rPr>
          <w:rFonts w:ascii="GHEA Grapalat" w:hAnsi="GHEA Grapalat" w:cs="Sylfaen"/>
          <w:sz w:val="20"/>
          <w:lang w:val="pt-BR"/>
        </w:rPr>
        <w:t xml:space="preserve"> </w:t>
      </w:r>
      <w:r w:rsidRPr="00A0622C">
        <w:rPr>
          <w:rFonts w:ascii="GHEA Grapalat" w:hAnsi="GHEA Grapalat" w:cs="Sylfaen"/>
          <w:sz w:val="20"/>
        </w:rPr>
        <w:t>է</w:t>
      </w:r>
      <w:r w:rsidRPr="00A0622C">
        <w:rPr>
          <w:rFonts w:ascii="GHEA Grapalat" w:hAnsi="GHEA Grapalat" w:cs="Sylfaen"/>
          <w:sz w:val="20"/>
          <w:lang w:val="pt-BR"/>
        </w:rPr>
        <w:t>:</w:t>
      </w:r>
    </w:p>
    <w:p w14:paraId="6C4F8809" w14:textId="77777777" w:rsidR="00F7292D" w:rsidRPr="00A0622C" w:rsidRDefault="00F7292D" w:rsidP="00F7292D">
      <w:pPr>
        <w:tabs>
          <w:tab w:val="left" w:pos="720"/>
        </w:tabs>
        <w:jc w:val="both"/>
        <w:rPr>
          <w:rFonts w:ascii="GHEA Grapalat" w:hAnsi="GHEA Grapalat"/>
          <w:sz w:val="20"/>
          <w:lang w:val="hy-AM"/>
        </w:rPr>
      </w:pPr>
      <w:r w:rsidRPr="00A0622C">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4222C2E5" w14:textId="77777777" w:rsidR="00F7292D" w:rsidRPr="00A0622C" w:rsidRDefault="00F7292D" w:rsidP="00F7292D">
      <w:pPr>
        <w:tabs>
          <w:tab w:val="num" w:pos="0"/>
          <w:tab w:val="left" w:pos="720"/>
          <w:tab w:val="num" w:pos="900"/>
        </w:tabs>
        <w:jc w:val="both"/>
        <w:rPr>
          <w:rFonts w:ascii="GHEA Grapalat" w:hAnsi="GHEA Grapalat"/>
          <w:sz w:val="20"/>
          <w:lang w:val="hy-AM"/>
        </w:rPr>
      </w:pPr>
      <w:r w:rsidRPr="00A0622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4A9BAE52"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lang w:val="hy-AM"/>
        </w:rPr>
        <w:tab/>
        <w:t>8.10 Պ</w:t>
      </w:r>
      <w:r w:rsidRPr="00A0622C">
        <w:rPr>
          <w:rFonts w:ascii="GHEA Grapalat" w:hAnsi="GHEA Grapalat"/>
          <w:spacing w:val="-4"/>
          <w:sz w:val="20"/>
          <w:szCs w:val="20"/>
          <w:lang w:val="hy-AM" w:eastAsia="ru-RU"/>
        </w:rPr>
        <w:t xml:space="preserve">այմանագիրը չի </w:t>
      </w:r>
      <w:r w:rsidRPr="00A0622C">
        <w:rPr>
          <w:rFonts w:ascii="GHEA Grapalat" w:hAnsi="GHEA Grapalat"/>
          <w:sz w:val="20"/>
          <w:szCs w:val="20"/>
          <w:lang w:val="hy-AM" w:eastAsia="ru-RU"/>
        </w:rPr>
        <w:t>կարող փոփոխվել կողմերի պարտա</w:t>
      </w:r>
      <w:r w:rsidRPr="00A0622C">
        <w:rPr>
          <w:rFonts w:ascii="GHEA Grapalat" w:hAnsi="GHEA Grapalat"/>
          <w:sz w:val="20"/>
          <w:szCs w:val="20"/>
          <w:lang w:val="hy-AM" w:eastAsia="ru-RU"/>
        </w:rPr>
        <w:softHyphen/>
        <w:t>վորու</w:t>
      </w:r>
      <w:r w:rsidRPr="00A0622C">
        <w:rPr>
          <w:rFonts w:ascii="GHEA Grapalat" w:hAnsi="GHEA Grapalat"/>
          <w:sz w:val="20"/>
          <w:szCs w:val="20"/>
          <w:lang w:val="hy-AM" w:eastAsia="ru-RU"/>
        </w:rPr>
        <w:softHyphen/>
        <w:t>թյունների մասնակի չկատարման հետևանքով</w:t>
      </w:r>
      <w:r w:rsidRPr="00A0622C" w:rsidDel="00591DE3">
        <w:rPr>
          <w:rFonts w:ascii="GHEA Grapalat" w:hAnsi="GHEA Grapalat"/>
          <w:sz w:val="20"/>
          <w:szCs w:val="20"/>
          <w:lang w:val="hy-AM" w:eastAsia="ru-RU"/>
        </w:rPr>
        <w:t xml:space="preserve"> </w:t>
      </w:r>
      <w:r w:rsidRPr="00A0622C">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7B658A"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szCs w:val="20"/>
          <w:lang w:val="hy-AM" w:eastAsia="ru-RU"/>
        </w:rPr>
        <w:tab/>
        <w:t>8.11 Վաճառողի  կողմից ստանձնած պարտավորությունները չկատա</w:t>
      </w:r>
      <w:r w:rsidRPr="00A0622C">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w:t>
      </w:r>
      <w:bookmarkStart w:id="10" w:name="_Hlk23253914"/>
      <w:r w:rsidRPr="00A0622C">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bookmarkEnd w:id="10"/>
      <w:r w:rsidRPr="00A0622C">
        <w:rPr>
          <w:rFonts w:ascii="GHEA Grapalat" w:hAnsi="GHEA Grapalat"/>
          <w:sz w:val="20"/>
          <w:szCs w:val="20"/>
          <w:lang w:val="hy-AM" w:eastAsia="ru-RU"/>
        </w:rPr>
        <w:t xml:space="preserve">   </w:t>
      </w:r>
    </w:p>
    <w:p w14:paraId="05F3529A"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szCs w:val="20"/>
          <w:lang w:val="hy-AM" w:eastAsia="ru-RU"/>
        </w:rPr>
        <w:t>8.12</w:t>
      </w:r>
      <w:r w:rsidRPr="00A0622C">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2B48DE6"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14:paraId="43B493FC"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19E05D0" w14:textId="77777777" w:rsidR="00F7292D" w:rsidRPr="00A0622C" w:rsidRDefault="00F7292D" w:rsidP="00F7292D">
      <w:pPr>
        <w:ind w:firstLine="567"/>
        <w:jc w:val="both"/>
        <w:rPr>
          <w:rFonts w:ascii="GHEA Grapalat" w:hAnsi="GHEA Grapalat"/>
          <w:sz w:val="20"/>
          <w:szCs w:val="20"/>
          <w:lang w:val="hy-AM" w:eastAsia="ru-RU"/>
        </w:rPr>
      </w:pPr>
      <w:r w:rsidRPr="00A0622C">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w:t>
      </w:r>
      <w:r w:rsidRPr="00A0622C">
        <w:rPr>
          <w:rFonts w:ascii="GHEA Grapalat" w:hAnsi="GHEA Grapalat"/>
          <w:sz w:val="20"/>
          <w:szCs w:val="20"/>
          <w:lang w:val="hy-AM" w:eastAsia="ru-RU"/>
        </w:rPr>
        <w:lastRenderedPageBreak/>
        <w:t>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Եթե պայմանագրի կատարման համար հատկացված ֆինանսական միջոցների չափը գերազանցում է գնումների բազային միավորի քսանհինգապատիկը, ապա Գնորդի կողմից համաձայնագիր կկնքվի, եթե Վաճառողի կողմից տուժանքի ձևով ներկայացված որակավորման և պայմանագրի ապահովումները փոխարինվում են  երաշխիքով կամ կանխիկ փողով` հաշվի առնելով ՀՀ կառավարության 2017 թվականի մայիսի 4-ի N 526-Ն որոշման N 1 հավելվածի 32-րդ կետի 1-ին ենթակետի «գ» և 17-րդ ենթակետի «բ» պարբերությունների պահանջները: Ընդ որում, Վաճառողը համաձայնագիրը կնքում, իսկ  տուժանքի ձևով ներկայացված որակավորման և պայմանագրի ապահովումների փոխարինման դեպքում նաև նոր ապահովները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r w:rsidRPr="00A0622C">
        <w:rPr>
          <w:rStyle w:val="af6"/>
          <w:rFonts w:ascii="GHEA Grapalat" w:hAnsi="GHEA Grapalat"/>
          <w:sz w:val="20"/>
          <w:szCs w:val="20"/>
          <w:lang w:val="hy-AM" w:eastAsia="ru-RU"/>
        </w:rPr>
        <w:footnoteReference w:id="18"/>
      </w:r>
    </w:p>
    <w:p w14:paraId="2651B92E" w14:textId="77777777" w:rsidR="00F7292D" w:rsidRPr="00A0622C" w:rsidRDefault="00F7292D" w:rsidP="00F7292D">
      <w:pPr>
        <w:ind w:firstLine="567"/>
        <w:jc w:val="both"/>
        <w:rPr>
          <w:rFonts w:ascii="GHEA Grapalat" w:hAnsi="GHEA Grapalat"/>
          <w:sz w:val="20"/>
          <w:szCs w:val="20"/>
          <w:lang w:val="hy-AM" w:eastAsia="ru-RU"/>
        </w:rPr>
      </w:pPr>
    </w:p>
    <w:p w14:paraId="2839F188" w14:textId="77777777" w:rsidR="00F7292D" w:rsidRPr="00A0622C" w:rsidRDefault="00F7292D" w:rsidP="00F7292D">
      <w:pPr>
        <w:ind w:firstLine="709"/>
        <w:jc w:val="both"/>
        <w:rPr>
          <w:rFonts w:ascii="GHEA Grapalat" w:hAnsi="GHEA Grapalat"/>
          <w:b/>
          <w:sz w:val="20"/>
          <w:lang w:val="hy-AM"/>
        </w:rPr>
      </w:pPr>
      <w:r w:rsidRPr="00A0622C">
        <w:rPr>
          <w:rFonts w:ascii="GHEA Grapalat" w:hAnsi="GHEA Grapalat"/>
          <w:b/>
          <w:sz w:val="20"/>
          <w:lang w:val="hy-AM"/>
        </w:rPr>
        <w:t>9. Կողմերի հասցեները, բանկային վավերապայմանները և ստորագրությունները</w:t>
      </w:r>
    </w:p>
    <w:p w14:paraId="51F3A8E3" w14:textId="77777777" w:rsidR="00F7292D" w:rsidRPr="00A0622C" w:rsidRDefault="00F7292D" w:rsidP="00F7292D">
      <w:pPr>
        <w:ind w:firstLine="709"/>
        <w:jc w:val="both"/>
        <w:rPr>
          <w:rFonts w:ascii="GHEA Grapalat" w:hAnsi="GHEA Grapalat"/>
          <w:sz w:val="20"/>
          <w:lang w:val="hy-AM"/>
        </w:rPr>
      </w:pPr>
      <w:r w:rsidRPr="00A0622C">
        <w:rPr>
          <w:rFonts w:ascii="GHEA Grapalat" w:hAnsi="GHEA Grapalat"/>
          <w:sz w:val="20"/>
          <w:lang w:val="hy-AM"/>
        </w:rPr>
        <w:t xml:space="preserve"> </w:t>
      </w:r>
    </w:p>
    <w:p w14:paraId="0BA2F0AF" w14:textId="77777777" w:rsidR="00F7292D" w:rsidRPr="00A0622C" w:rsidRDefault="00F7292D" w:rsidP="00F7292D">
      <w:pPr>
        <w:ind w:firstLine="709"/>
        <w:jc w:val="both"/>
        <w:rPr>
          <w:rFonts w:ascii="GHEA Grapalat" w:hAnsi="GHEA Grapalat"/>
          <w:sz w:val="20"/>
          <w:lang w:val="hy-AM"/>
        </w:rPr>
      </w:pPr>
    </w:p>
    <w:p w14:paraId="04F82E10" w14:textId="77777777" w:rsidR="00F7292D" w:rsidRPr="00A0622C" w:rsidRDefault="00F7292D" w:rsidP="00F7292D">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F7292D" w:rsidRPr="00A0622C" w14:paraId="6C361DDA" w14:textId="77777777" w:rsidTr="00E52611">
        <w:tc>
          <w:tcPr>
            <w:tcW w:w="4536" w:type="dxa"/>
          </w:tcPr>
          <w:p w14:paraId="400BD00A" w14:textId="77777777" w:rsidR="00F7292D" w:rsidRPr="00A0622C" w:rsidRDefault="00F7292D" w:rsidP="00E52611">
            <w:pPr>
              <w:jc w:val="center"/>
              <w:rPr>
                <w:rFonts w:ascii="GHEA Grapalat" w:hAnsi="GHEA Grapalat" w:cs="Sylfaen"/>
                <w:b/>
                <w:bCs/>
                <w:lang w:val="nb-NO"/>
              </w:rPr>
            </w:pPr>
            <w:r w:rsidRPr="00A0622C">
              <w:rPr>
                <w:rFonts w:ascii="GHEA Grapalat" w:hAnsi="GHEA Grapalat" w:cs="Sylfaen"/>
                <w:b/>
                <w:bCs/>
                <w:lang w:val="nb-NO"/>
              </w:rPr>
              <w:t>ԳՆՈՐԴ</w:t>
            </w:r>
          </w:p>
          <w:p w14:paraId="2038DA43" w14:textId="77777777" w:rsidR="00F7292D" w:rsidRPr="00A0622C" w:rsidRDefault="00F7292D" w:rsidP="00E52611">
            <w:pPr>
              <w:jc w:val="center"/>
              <w:rPr>
                <w:rFonts w:ascii="GHEA Grapalat" w:hAnsi="GHEA Grapalat"/>
                <w:sz w:val="22"/>
                <w:szCs w:val="22"/>
                <w:u w:val="single"/>
              </w:rPr>
            </w:pPr>
            <w:r w:rsidRPr="00A0622C">
              <w:rPr>
                <w:rFonts w:ascii="GHEA Grapalat" w:hAnsi="GHEA Grapalat"/>
                <w:sz w:val="22"/>
                <w:szCs w:val="22"/>
                <w:u w:val="single"/>
              </w:rPr>
              <w:t xml:space="preserve"> </w:t>
            </w:r>
          </w:p>
          <w:p w14:paraId="401A12E2" w14:textId="77777777" w:rsidR="00F7292D" w:rsidRPr="00A0622C" w:rsidRDefault="00F7292D" w:rsidP="00E52611">
            <w:pPr>
              <w:rPr>
                <w:rFonts w:ascii="GHEA Grapalat" w:hAnsi="GHEA Grapalat"/>
                <w:lang w:val="hy-AM"/>
              </w:rPr>
            </w:pPr>
          </w:p>
          <w:p w14:paraId="43533A13" w14:textId="77777777" w:rsidR="00F7292D" w:rsidRPr="00A0622C" w:rsidRDefault="00F7292D" w:rsidP="00E52611">
            <w:pPr>
              <w:jc w:val="center"/>
              <w:rPr>
                <w:rFonts w:ascii="GHEA Grapalat" w:hAnsi="GHEA Grapalat"/>
                <w:lang w:val="hy-AM"/>
              </w:rPr>
            </w:pPr>
            <w:r w:rsidRPr="00A0622C">
              <w:rPr>
                <w:rFonts w:ascii="GHEA Grapalat" w:hAnsi="GHEA Grapalat"/>
                <w:lang w:val="hy-AM"/>
              </w:rPr>
              <w:t>---------------------------------</w:t>
            </w:r>
          </w:p>
          <w:p w14:paraId="6AE7B9CD" w14:textId="77777777" w:rsidR="00F7292D" w:rsidRPr="00A0622C" w:rsidRDefault="00F7292D" w:rsidP="00E52611">
            <w:pPr>
              <w:jc w:val="center"/>
              <w:rPr>
                <w:rFonts w:ascii="GHEA Grapalat" w:hAnsi="GHEA Grapalat"/>
                <w:sz w:val="18"/>
                <w:szCs w:val="18"/>
              </w:rPr>
            </w:pPr>
            <w:r w:rsidRPr="00A0622C">
              <w:rPr>
                <w:rFonts w:ascii="GHEA Grapalat" w:hAnsi="GHEA Grapalat"/>
                <w:sz w:val="18"/>
                <w:szCs w:val="18"/>
              </w:rPr>
              <w:t>/</w:t>
            </w:r>
            <w:r w:rsidRPr="00A0622C">
              <w:rPr>
                <w:rFonts w:ascii="GHEA Grapalat" w:hAnsi="GHEA Grapalat" w:cs="Sylfaen"/>
                <w:sz w:val="18"/>
                <w:szCs w:val="18"/>
                <w:lang w:val="hy-AM"/>
              </w:rPr>
              <w:t>ստորագրություն</w:t>
            </w:r>
            <w:r w:rsidRPr="00A0622C">
              <w:rPr>
                <w:rFonts w:ascii="GHEA Grapalat" w:hAnsi="GHEA Grapalat"/>
                <w:sz w:val="18"/>
                <w:szCs w:val="18"/>
              </w:rPr>
              <w:t>/</w:t>
            </w:r>
          </w:p>
          <w:p w14:paraId="56CFD193" w14:textId="77777777" w:rsidR="00F7292D" w:rsidRPr="00A0622C" w:rsidRDefault="00F7292D" w:rsidP="00E52611">
            <w:pPr>
              <w:jc w:val="center"/>
              <w:rPr>
                <w:rFonts w:ascii="GHEA Grapalat" w:hAnsi="GHEA Grapalat"/>
                <w:sz w:val="18"/>
                <w:szCs w:val="18"/>
                <w:lang w:val="hy-AM"/>
              </w:rPr>
            </w:pPr>
            <w:r w:rsidRPr="00A0622C">
              <w:rPr>
                <w:rFonts w:ascii="GHEA Grapalat" w:hAnsi="GHEA Grapalat" w:cs="Sylfaen"/>
                <w:sz w:val="18"/>
                <w:szCs w:val="18"/>
                <w:lang w:val="hy-AM"/>
              </w:rPr>
              <w:t>Կ</w:t>
            </w:r>
            <w:r w:rsidRPr="00A0622C">
              <w:rPr>
                <w:rFonts w:ascii="GHEA Grapalat" w:hAnsi="GHEA Grapalat"/>
                <w:sz w:val="18"/>
                <w:szCs w:val="18"/>
                <w:lang w:val="hy-AM"/>
              </w:rPr>
              <w:t>.</w:t>
            </w:r>
            <w:r w:rsidRPr="00A0622C">
              <w:rPr>
                <w:rFonts w:ascii="GHEA Grapalat" w:hAnsi="GHEA Grapalat" w:cs="Sylfaen"/>
                <w:sz w:val="18"/>
                <w:szCs w:val="18"/>
                <w:lang w:val="hy-AM"/>
              </w:rPr>
              <w:t>Տ</w:t>
            </w:r>
          </w:p>
        </w:tc>
        <w:tc>
          <w:tcPr>
            <w:tcW w:w="760" w:type="dxa"/>
          </w:tcPr>
          <w:p w14:paraId="7DA7E803" w14:textId="77777777" w:rsidR="00F7292D" w:rsidRPr="00A0622C" w:rsidRDefault="00F7292D" w:rsidP="00E52611">
            <w:pPr>
              <w:jc w:val="center"/>
              <w:rPr>
                <w:rFonts w:ascii="GHEA Grapalat" w:hAnsi="GHEA Grapalat"/>
                <w:lang w:val="hy-AM"/>
              </w:rPr>
            </w:pPr>
          </w:p>
        </w:tc>
        <w:tc>
          <w:tcPr>
            <w:tcW w:w="4343" w:type="dxa"/>
          </w:tcPr>
          <w:p w14:paraId="2D7CC5B5" w14:textId="77777777" w:rsidR="00F7292D" w:rsidRPr="00A0622C" w:rsidRDefault="00F7292D" w:rsidP="00E52611">
            <w:pPr>
              <w:jc w:val="center"/>
              <w:rPr>
                <w:rFonts w:ascii="GHEA Grapalat" w:hAnsi="GHEA Grapalat" w:cs="Sylfaen"/>
                <w:b/>
                <w:bCs/>
                <w:lang w:val="hy-AM"/>
              </w:rPr>
            </w:pPr>
            <w:r w:rsidRPr="00A0622C">
              <w:rPr>
                <w:rFonts w:ascii="GHEA Grapalat" w:hAnsi="GHEA Grapalat" w:cs="Sylfaen"/>
                <w:b/>
                <w:bCs/>
                <w:lang w:val="hy-AM"/>
              </w:rPr>
              <w:t>ՎԱՃԱՌՈՂ</w:t>
            </w:r>
          </w:p>
          <w:p w14:paraId="26B98C18" w14:textId="77777777" w:rsidR="00F7292D" w:rsidRPr="00A0622C" w:rsidRDefault="00F7292D" w:rsidP="00E52611">
            <w:pPr>
              <w:jc w:val="center"/>
              <w:rPr>
                <w:rFonts w:ascii="GHEA Grapalat" w:hAnsi="GHEA Grapalat"/>
                <w:lang w:val="hy-AM"/>
              </w:rPr>
            </w:pPr>
          </w:p>
          <w:p w14:paraId="3740384E" w14:textId="77777777" w:rsidR="00F7292D" w:rsidRPr="00A0622C" w:rsidRDefault="00F7292D" w:rsidP="00E52611">
            <w:pPr>
              <w:jc w:val="center"/>
              <w:rPr>
                <w:rFonts w:ascii="GHEA Grapalat" w:hAnsi="GHEA Grapalat"/>
                <w:lang w:val="hy-AM"/>
              </w:rPr>
            </w:pPr>
          </w:p>
          <w:p w14:paraId="35BCDC08" w14:textId="77777777" w:rsidR="00F7292D" w:rsidRPr="00A0622C" w:rsidRDefault="00F7292D" w:rsidP="00E52611">
            <w:pPr>
              <w:jc w:val="center"/>
              <w:rPr>
                <w:rFonts w:ascii="GHEA Grapalat" w:hAnsi="GHEA Grapalat"/>
                <w:lang w:val="hy-AM"/>
              </w:rPr>
            </w:pPr>
            <w:r w:rsidRPr="00A0622C">
              <w:rPr>
                <w:rFonts w:ascii="GHEA Grapalat" w:hAnsi="GHEA Grapalat"/>
                <w:lang w:val="hy-AM"/>
              </w:rPr>
              <w:t>---------------------------------</w:t>
            </w:r>
          </w:p>
          <w:p w14:paraId="2951F4A0" w14:textId="77777777" w:rsidR="00F7292D" w:rsidRPr="00A0622C" w:rsidRDefault="00F7292D" w:rsidP="00E52611">
            <w:pPr>
              <w:jc w:val="center"/>
              <w:rPr>
                <w:rFonts w:ascii="GHEA Grapalat" w:hAnsi="GHEA Grapalat"/>
                <w:sz w:val="18"/>
                <w:szCs w:val="18"/>
              </w:rPr>
            </w:pPr>
            <w:r w:rsidRPr="00A0622C">
              <w:rPr>
                <w:rFonts w:ascii="GHEA Grapalat" w:hAnsi="GHEA Grapalat"/>
                <w:sz w:val="18"/>
                <w:szCs w:val="18"/>
              </w:rPr>
              <w:t>/</w:t>
            </w:r>
            <w:r w:rsidRPr="00A0622C">
              <w:rPr>
                <w:rFonts w:ascii="GHEA Grapalat" w:hAnsi="GHEA Grapalat" w:cs="Sylfaen"/>
                <w:sz w:val="18"/>
                <w:szCs w:val="18"/>
                <w:lang w:val="hy-AM"/>
              </w:rPr>
              <w:t>ստորագրություն</w:t>
            </w:r>
            <w:r w:rsidRPr="00A0622C">
              <w:rPr>
                <w:rFonts w:ascii="GHEA Grapalat" w:hAnsi="GHEA Grapalat"/>
                <w:sz w:val="18"/>
                <w:szCs w:val="18"/>
              </w:rPr>
              <w:t>/</w:t>
            </w:r>
          </w:p>
          <w:p w14:paraId="4822702C" w14:textId="77777777" w:rsidR="00F7292D" w:rsidRPr="00A0622C" w:rsidRDefault="00F7292D" w:rsidP="00E52611">
            <w:pPr>
              <w:jc w:val="center"/>
              <w:rPr>
                <w:rFonts w:ascii="GHEA Grapalat" w:hAnsi="GHEA Grapalat"/>
                <w:sz w:val="22"/>
                <w:szCs w:val="22"/>
                <w:lang w:val="hy-AM"/>
              </w:rPr>
            </w:pPr>
            <w:r w:rsidRPr="00A0622C">
              <w:rPr>
                <w:rFonts w:ascii="GHEA Grapalat" w:hAnsi="GHEA Grapalat" w:cs="Sylfaen"/>
                <w:sz w:val="18"/>
                <w:szCs w:val="18"/>
                <w:lang w:val="hy-AM"/>
              </w:rPr>
              <w:t>Կ</w:t>
            </w:r>
            <w:r w:rsidRPr="00A0622C">
              <w:rPr>
                <w:rFonts w:ascii="GHEA Grapalat" w:hAnsi="GHEA Grapalat"/>
                <w:sz w:val="18"/>
                <w:szCs w:val="18"/>
                <w:lang w:val="hy-AM"/>
              </w:rPr>
              <w:t>.</w:t>
            </w:r>
            <w:r w:rsidRPr="00A0622C">
              <w:rPr>
                <w:rFonts w:ascii="GHEA Grapalat" w:hAnsi="GHEA Grapalat" w:cs="Sylfaen"/>
                <w:sz w:val="18"/>
                <w:szCs w:val="18"/>
                <w:lang w:val="hy-AM"/>
              </w:rPr>
              <w:t>Տ</w:t>
            </w:r>
          </w:p>
        </w:tc>
      </w:tr>
    </w:tbl>
    <w:p w14:paraId="7324142D" w14:textId="77777777" w:rsidR="00F7292D" w:rsidRPr="00A0622C" w:rsidRDefault="00F7292D" w:rsidP="00F7292D">
      <w:pPr>
        <w:rPr>
          <w:rFonts w:ascii="GHEA Grapalat" w:hAnsi="GHEA Grapalat"/>
          <w:sz w:val="20"/>
          <w:lang w:val="hy-AM"/>
        </w:rPr>
      </w:pPr>
    </w:p>
    <w:p w14:paraId="4A26F669" w14:textId="77777777" w:rsidR="00F7292D" w:rsidRPr="00A0622C" w:rsidRDefault="00F7292D" w:rsidP="00F7292D">
      <w:pPr>
        <w:ind w:firstLine="720"/>
        <w:jc w:val="both"/>
        <w:rPr>
          <w:rFonts w:ascii="GHEA Grapalat" w:hAnsi="GHEA Grapalat"/>
          <w:sz w:val="20"/>
          <w:lang w:val="hy-AM"/>
        </w:rPr>
      </w:pPr>
      <w:r w:rsidRPr="00A0622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53C801EB" w14:textId="77777777" w:rsidR="00F7292D" w:rsidRPr="00A0622C" w:rsidRDefault="00F7292D" w:rsidP="00F7292D">
      <w:pPr>
        <w:tabs>
          <w:tab w:val="left" w:pos="1276"/>
        </w:tabs>
        <w:ind w:firstLine="720"/>
        <w:jc w:val="both"/>
        <w:rPr>
          <w:rFonts w:ascii="GHEA Grapalat" w:hAnsi="GHEA Grapalat" w:cs="Sylfaen"/>
          <w:sz w:val="20"/>
          <w:u w:val="single"/>
          <w:lang w:val="hy-AM"/>
        </w:rPr>
      </w:pPr>
    </w:p>
    <w:p w14:paraId="3AFE842A" w14:textId="77777777" w:rsidR="00F7292D" w:rsidRPr="00A0622C" w:rsidRDefault="00F7292D" w:rsidP="00F7292D">
      <w:pPr>
        <w:rPr>
          <w:rFonts w:ascii="GHEA Grapalat" w:hAnsi="GHEA Grapalat"/>
          <w:sz w:val="20"/>
          <w:lang w:val="hy-AM"/>
        </w:rPr>
      </w:pPr>
    </w:p>
    <w:p w14:paraId="51211965" w14:textId="77777777" w:rsidR="00F7292D" w:rsidRPr="00A0622C" w:rsidRDefault="00F7292D" w:rsidP="00F7292D">
      <w:pPr>
        <w:rPr>
          <w:rFonts w:ascii="GHEA Grapalat" w:hAnsi="GHEA Grapalat"/>
          <w:sz w:val="20"/>
          <w:lang w:val="hy-AM"/>
        </w:rPr>
      </w:pPr>
    </w:p>
    <w:p w14:paraId="7DD8253C" w14:textId="77777777" w:rsidR="00F7292D" w:rsidRPr="00A0622C" w:rsidRDefault="00F7292D" w:rsidP="00F7292D">
      <w:pPr>
        <w:rPr>
          <w:rFonts w:ascii="GHEA Grapalat" w:hAnsi="GHEA Grapalat"/>
          <w:sz w:val="20"/>
          <w:lang w:val="hy-AM"/>
        </w:rPr>
      </w:pPr>
    </w:p>
    <w:p w14:paraId="68195E10" w14:textId="77777777" w:rsidR="00F7292D" w:rsidRPr="00A0622C" w:rsidRDefault="00F7292D" w:rsidP="00F7292D">
      <w:pPr>
        <w:rPr>
          <w:rFonts w:ascii="GHEA Grapalat" w:hAnsi="GHEA Grapalat"/>
          <w:sz w:val="20"/>
          <w:lang w:val="hy-AM"/>
        </w:rPr>
      </w:pPr>
    </w:p>
    <w:p w14:paraId="303A81FA" w14:textId="77777777" w:rsidR="00F7292D" w:rsidRPr="00A0622C" w:rsidRDefault="00F7292D" w:rsidP="00F7292D">
      <w:pPr>
        <w:jc w:val="right"/>
        <w:rPr>
          <w:rFonts w:ascii="GHEA Grapalat" w:hAnsi="GHEA Grapalat"/>
          <w:sz w:val="20"/>
          <w:lang w:val="hy-AM"/>
        </w:rPr>
        <w:sectPr w:rsidR="00F7292D" w:rsidRPr="00A0622C" w:rsidSect="00D46FA8">
          <w:pgSz w:w="11906" w:h="16838" w:code="9"/>
          <w:pgMar w:top="720" w:right="662" w:bottom="426" w:left="1138" w:header="562" w:footer="562" w:gutter="0"/>
          <w:cols w:space="720"/>
        </w:sectPr>
      </w:pPr>
    </w:p>
    <w:p w14:paraId="4F991874" w14:textId="77777777"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lastRenderedPageBreak/>
        <w:t>Հավելված N 1</w:t>
      </w:r>
    </w:p>
    <w:p w14:paraId="3F4C02AA" w14:textId="77777777"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              20  թ. կնքված </w:t>
      </w:r>
    </w:p>
    <w:p w14:paraId="620F1C81" w14:textId="21C5100C"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w:t>
      </w:r>
      <w:r w:rsidR="00527F9B">
        <w:rPr>
          <w:rFonts w:ascii="Sylfaen" w:hAnsi="Sylfaen" w:cs="Sylfaen"/>
          <w:i/>
          <w:sz w:val="18"/>
          <w:szCs w:val="18"/>
          <w:lang w:val="hy-AM"/>
        </w:rPr>
        <w:t>ՀՀ ԳՄ Գ7Մ–ԳՀԱՊՁԲ-24/03</w:t>
      </w:r>
      <w:r w:rsidR="00E52611">
        <w:rPr>
          <w:rFonts w:ascii="GHEA Grapalat" w:hAnsi="GHEA Grapalat" w:cs="Sylfaen"/>
          <w:b/>
          <w:lang w:val="hy-AM"/>
        </w:rPr>
        <w:t xml:space="preserve">  </w:t>
      </w:r>
      <w:r w:rsidRPr="00A0622C">
        <w:rPr>
          <w:rFonts w:ascii="GHEA Grapalat" w:hAnsi="GHEA Grapalat"/>
          <w:i/>
          <w:sz w:val="18"/>
          <w:lang w:val="hy-AM"/>
        </w:rPr>
        <w:t>ծածկագրով պայմանագրի</w:t>
      </w:r>
    </w:p>
    <w:p w14:paraId="78C57E84" w14:textId="77777777" w:rsidR="00F7292D" w:rsidRPr="00A0622C" w:rsidRDefault="00F7292D" w:rsidP="00F7292D">
      <w:pPr>
        <w:jc w:val="center"/>
        <w:rPr>
          <w:rFonts w:ascii="GHEA Grapalat" w:hAnsi="GHEA Grapalat"/>
          <w:sz w:val="18"/>
          <w:lang w:val="hy-AM"/>
        </w:rPr>
      </w:pPr>
    </w:p>
    <w:p w14:paraId="4B937F3F" w14:textId="77777777" w:rsidR="00F7292D" w:rsidRPr="00A0622C" w:rsidRDefault="00F7292D" w:rsidP="00F7292D">
      <w:pPr>
        <w:jc w:val="center"/>
        <w:rPr>
          <w:rFonts w:ascii="GHEA Grapalat" w:hAnsi="GHEA Grapalat"/>
          <w:sz w:val="20"/>
          <w:lang w:val="hy-AM"/>
        </w:rPr>
      </w:pPr>
    </w:p>
    <w:p w14:paraId="74855FF0" w14:textId="77777777" w:rsidR="00F7292D" w:rsidRPr="00A0622C" w:rsidRDefault="00F7292D" w:rsidP="00F7292D">
      <w:pPr>
        <w:jc w:val="center"/>
        <w:rPr>
          <w:rFonts w:ascii="GHEA Grapalat" w:hAnsi="GHEA Grapalat"/>
          <w:sz w:val="20"/>
          <w:lang w:val="hy-AM"/>
        </w:rPr>
      </w:pPr>
      <w:r w:rsidRPr="00A0622C">
        <w:rPr>
          <w:rFonts w:ascii="GHEA Grapalat" w:hAnsi="GHEA Grapalat"/>
          <w:sz w:val="20"/>
          <w:lang w:val="hy-AM"/>
        </w:rPr>
        <w:t>ՏԵԽՆԻԿԱԿԱՆ ԲՆՈՒԹԱԳԻՐ - ԳՆՄԱՆ ԺԱՄԱՆԱԿԱՑՈՒՅՑ*</w:t>
      </w:r>
    </w:p>
    <w:p w14:paraId="3BBE620A" w14:textId="77777777" w:rsidR="00F7292D" w:rsidRPr="00A0622C" w:rsidRDefault="00F7292D" w:rsidP="00F7292D">
      <w:pPr>
        <w:jc w:val="center"/>
        <w:rPr>
          <w:rFonts w:ascii="GHEA Grapalat" w:hAnsi="GHEA Grapalat"/>
          <w:sz w:val="20"/>
          <w:lang w:val="hy-AM"/>
        </w:rPr>
      </w:pP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r>
      <w:r w:rsidRPr="00A0622C">
        <w:rPr>
          <w:rFonts w:ascii="GHEA Grapalat" w:hAnsi="GHEA Grapalat"/>
          <w:sz w:val="20"/>
          <w:lang w:val="hy-AM"/>
        </w:rPr>
        <w:tab/>
        <w:t xml:space="preserve">                                                                ՀՀ դրամ</w:t>
      </w:r>
    </w:p>
    <w:tbl>
      <w:tblPr>
        <w:tblW w:w="15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992"/>
        <w:gridCol w:w="1175"/>
        <w:gridCol w:w="812"/>
        <w:gridCol w:w="3401"/>
        <w:gridCol w:w="851"/>
        <w:gridCol w:w="708"/>
        <w:gridCol w:w="709"/>
        <w:gridCol w:w="709"/>
        <w:gridCol w:w="1701"/>
        <w:gridCol w:w="708"/>
        <w:gridCol w:w="3120"/>
      </w:tblGrid>
      <w:tr w:rsidR="00F7292D" w:rsidRPr="00A0622C" w14:paraId="23FBCAAB" w14:textId="77777777" w:rsidTr="00E52611">
        <w:trPr>
          <w:jc w:val="center"/>
        </w:trPr>
        <w:tc>
          <w:tcPr>
            <w:tcW w:w="15465" w:type="dxa"/>
            <w:gridSpan w:val="12"/>
          </w:tcPr>
          <w:p w14:paraId="11C3EA2F" w14:textId="77777777" w:rsidR="00F7292D" w:rsidRPr="00A0622C" w:rsidRDefault="00F7292D" w:rsidP="00E52611">
            <w:pPr>
              <w:jc w:val="center"/>
              <w:rPr>
                <w:rFonts w:ascii="Sylfaen" w:hAnsi="Sylfaen"/>
                <w:sz w:val="16"/>
                <w:szCs w:val="16"/>
              </w:rPr>
            </w:pPr>
            <w:r w:rsidRPr="00A0622C">
              <w:rPr>
                <w:rFonts w:ascii="Sylfaen" w:hAnsi="Sylfaen"/>
                <w:sz w:val="16"/>
                <w:szCs w:val="16"/>
              </w:rPr>
              <w:t>Ապրանքի</w:t>
            </w:r>
          </w:p>
        </w:tc>
      </w:tr>
      <w:tr w:rsidR="00F7292D" w:rsidRPr="00A0622C" w14:paraId="0B8DC458" w14:textId="77777777" w:rsidTr="00E52611">
        <w:trPr>
          <w:trHeight w:val="219"/>
          <w:jc w:val="center"/>
        </w:trPr>
        <w:tc>
          <w:tcPr>
            <w:tcW w:w="579" w:type="dxa"/>
            <w:vMerge w:val="restart"/>
            <w:vAlign w:val="center"/>
          </w:tcPr>
          <w:p w14:paraId="0D9AC170" w14:textId="77777777" w:rsidR="00F7292D" w:rsidRPr="00A0622C" w:rsidRDefault="00F7292D" w:rsidP="00E52611">
            <w:pPr>
              <w:jc w:val="center"/>
              <w:rPr>
                <w:rFonts w:ascii="Sylfaen" w:hAnsi="Sylfaen"/>
                <w:sz w:val="16"/>
                <w:szCs w:val="16"/>
              </w:rPr>
            </w:pPr>
            <w:r w:rsidRPr="00A0622C">
              <w:rPr>
                <w:rFonts w:ascii="Sylfaen" w:hAnsi="Sylfaen"/>
                <w:sz w:val="16"/>
                <w:szCs w:val="16"/>
              </w:rPr>
              <w:t>հրավերով նախատեսված չափաբաժնի համարը</w:t>
            </w:r>
          </w:p>
        </w:tc>
        <w:tc>
          <w:tcPr>
            <w:tcW w:w="992" w:type="dxa"/>
            <w:vMerge w:val="restart"/>
            <w:vAlign w:val="center"/>
          </w:tcPr>
          <w:p w14:paraId="04FBABD3" w14:textId="77777777" w:rsidR="00F7292D" w:rsidRPr="00A0622C" w:rsidRDefault="00F7292D" w:rsidP="00E52611">
            <w:pPr>
              <w:jc w:val="center"/>
              <w:rPr>
                <w:rFonts w:ascii="Sylfaen" w:hAnsi="Sylfaen"/>
                <w:sz w:val="16"/>
                <w:szCs w:val="16"/>
              </w:rPr>
            </w:pPr>
            <w:r w:rsidRPr="00A0622C">
              <w:rPr>
                <w:rFonts w:ascii="Sylfaen" w:hAnsi="Sylfaen"/>
                <w:sz w:val="16"/>
                <w:szCs w:val="16"/>
              </w:rPr>
              <w:t>գնումների պլանով նախատեսված միջանցիկ ծածկագիրը` ըստ ԳՄԱ դասակարգման (CPV)</w:t>
            </w:r>
          </w:p>
        </w:tc>
        <w:tc>
          <w:tcPr>
            <w:tcW w:w="1175" w:type="dxa"/>
            <w:vMerge w:val="restart"/>
            <w:vAlign w:val="center"/>
          </w:tcPr>
          <w:p w14:paraId="45FB71BA" w14:textId="77777777" w:rsidR="00F7292D" w:rsidRPr="00A0622C" w:rsidRDefault="00F7292D" w:rsidP="00E52611">
            <w:pPr>
              <w:jc w:val="center"/>
              <w:rPr>
                <w:rFonts w:ascii="Sylfaen" w:hAnsi="Sylfaen"/>
                <w:sz w:val="16"/>
                <w:szCs w:val="16"/>
              </w:rPr>
            </w:pPr>
            <w:r w:rsidRPr="00A0622C">
              <w:rPr>
                <w:rFonts w:ascii="Sylfaen" w:hAnsi="Sylfaen"/>
                <w:sz w:val="16"/>
                <w:szCs w:val="16"/>
              </w:rPr>
              <w:t xml:space="preserve">անվանումը </w:t>
            </w:r>
          </w:p>
        </w:tc>
        <w:tc>
          <w:tcPr>
            <w:tcW w:w="812" w:type="dxa"/>
            <w:vMerge w:val="restart"/>
            <w:vAlign w:val="center"/>
          </w:tcPr>
          <w:p w14:paraId="5A46CFA0" w14:textId="77777777" w:rsidR="00F7292D" w:rsidRPr="00A0622C" w:rsidRDefault="00F7292D" w:rsidP="00E52611">
            <w:pPr>
              <w:jc w:val="center"/>
              <w:rPr>
                <w:rFonts w:ascii="Sylfaen" w:hAnsi="Sylfaen"/>
                <w:sz w:val="16"/>
                <w:szCs w:val="16"/>
              </w:rPr>
            </w:pPr>
            <w:r w:rsidRPr="00A0622C">
              <w:rPr>
                <w:rFonts w:ascii="Sylfaen" w:hAnsi="Sylfaen"/>
                <w:sz w:val="16"/>
                <w:szCs w:val="16"/>
              </w:rPr>
              <w:t xml:space="preserve">ապրանքային նշանը, </w:t>
            </w:r>
            <w:r w:rsidRPr="00A0622C">
              <w:rPr>
                <w:rFonts w:ascii="Sylfaen" w:hAnsi="Sylfaen"/>
                <w:sz w:val="16"/>
                <w:szCs w:val="16"/>
                <w:lang w:val="hy-AM"/>
              </w:rPr>
              <w:t>ֆիրմային անվանումը, մոդելը</w:t>
            </w:r>
            <w:r w:rsidRPr="00A0622C">
              <w:rPr>
                <w:rFonts w:ascii="Sylfaen" w:hAnsi="Sylfaen"/>
                <w:sz w:val="16"/>
                <w:szCs w:val="16"/>
              </w:rPr>
              <w:t xml:space="preserve"> և արտադրողի անվանումը **</w:t>
            </w:r>
          </w:p>
        </w:tc>
        <w:tc>
          <w:tcPr>
            <w:tcW w:w="3401" w:type="dxa"/>
            <w:vMerge w:val="restart"/>
            <w:vAlign w:val="center"/>
          </w:tcPr>
          <w:p w14:paraId="69980BE8" w14:textId="77777777" w:rsidR="00F7292D" w:rsidRPr="00A0622C" w:rsidRDefault="00F7292D" w:rsidP="00E52611">
            <w:pPr>
              <w:jc w:val="center"/>
              <w:rPr>
                <w:rFonts w:ascii="Sylfaen" w:hAnsi="Sylfaen"/>
                <w:sz w:val="16"/>
                <w:szCs w:val="16"/>
              </w:rPr>
            </w:pPr>
            <w:r w:rsidRPr="00A0622C">
              <w:rPr>
                <w:rFonts w:ascii="Sylfaen" w:hAnsi="Sylfaen"/>
                <w:sz w:val="16"/>
                <w:szCs w:val="16"/>
              </w:rPr>
              <w:t>տեխնիկական բնութագիրը</w:t>
            </w:r>
          </w:p>
        </w:tc>
        <w:tc>
          <w:tcPr>
            <w:tcW w:w="851" w:type="dxa"/>
            <w:vMerge w:val="restart"/>
            <w:vAlign w:val="center"/>
          </w:tcPr>
          <w:p w14:paraId="090DBADF" w14:textId="77777777" w:rsidR="00F7292D" w:rsidRPr="00A0622C" w:rsidRDefault="00F7292D" w:rsidP="00E52611">
            <w:pPr>
              <w:jc w:val="center"/>
              <w:rPr>
                <w:rFonts w:ascii="Sylfaen" w:hAnsi="Sylfaen"/>
                <w:sz w:val="16"/>
                <w:szCs w:val="16"/>
              </w:rPr>
            </w:pPr>
            <w:r w:rsidRPr="00A0622C">
              <w:rPr>
                <w:rFonts w:ascii="Sylfaen" w:hAnsi="Sylfaen"/>
                <w:sz w:val="16"/>
                <w:szCs w:val="16"/>
              </w:rPr>
              <w:t>չափման միավորը</w:t>
            </w:r>
          </w:p>
        </w:tc>
        <w:tc>
          <w:tcPr>
            <w:tcW w:w="708" w:type="dxa"/>
            <w:vMerge w:val="restart"/>
            <w:vAlign w:val="center"/>
          </w:tcPr>
          <w:p w14:paraId="6EC6AC97" w14:textId="77777777" w:rsidR="00F7292D" w:rsidRPr="00A0622C" w:rsidRDefault="00F7292D" w:rsidP="00E52611">
            <w:pPr>
              <w:jc w:val="center"/>
              <w:rPr>
                <w:rFonts w:ascii="Sylfaen" w:hAnsi="Sylfaen"/>
                <w:sz w:val="16"/>
                <w:szCs w:val="16"/>
              </w:rPr>
            </w:pPr>
            <w:r w:rsidRPr="00A0622C">
              <w:rPr>
                <w:rFonts w:ascii="Sylfaen" w:hAnsi="Sylfaen"/>
                <w:sz w:val="16"/>
                <w:szCs w:val="16"/>
              </w:rPr>
              <w:t>միավոր գինը/ՀՀ դրամ</w:t>
            </w:r>
          </w:p>
        </w:tc>
        <w:tc>
          <w:tcPr>
            <w:tcW w:w="709" w:type="dxa"/>
            <w:vMerge w:val="restart"/>
            <w:vAlign w:val="center"/>
          </w:tcPr>
          <w:p w14:paraId="56D803CE" w14:textId="77777777" w:rsidR="00F7292D" w:rsidRPr="00A0622C" w:rsidRDefault="00F7292D" w:rsidP="00E52611">
            <w:pPr>
              <w:jc w:val="center"/>
              <w:rPr>
                <w:rFonts w:ascii="Sylfaen" w:hAnsi="Sylfaen"/>
                <w:sz w:val="16"/>
                <w:szCs w:val="16"/>
              </w:rPr>
            </w:pPr>
            <w:r w:rsidRPr="00A0622C">
              <w:rPr>
                <w:rFonts w:ascii="Sylfaen" w:hAnsi="Sylfaen"/>
                <w:sz w:val="16"/>
                <w:szCs w:val="16"/>
              </w:rPr>
              <w:t>ընդհանուր գինը/ՀՀ դրամ</w:t>
            </w:r>
          </w:p>
        </w:tc>
        <w:tc>
          <w:tcPr>
            <w:tcW w:w="709" w:type="dxa"/>
            <w:vMerge w:val="restart"/>
            <w:vAlign w:val="center"/>
          </w:tcPr>
          <w:p w14:paraId="3816E5DB" w14:textId="77777777" w:rsidR="00F7292D" w:rsidRPr="00A0622C" w:rsidRDefault="00F7292D" w:rsidP="00E52611">
            <w:pPr>
              <w:jc w:val="center"/>
              <w:rPr>
                <w:rFonts w:ascii="Sylfaen" w:hAnsi="Sylfaen"/>
                <w:sz w:val="16"/>
                <w:szCs w:val="16"/>
              </w:rPr>
            </w:pPr>
            <w:r w:rsidRPr="00A0622C">
              <w:rPr>
                <w:rFonts w:ascii="Sylfaen" w:hAnsi="Sylfaen"/>
                <w:sz w:val="16"/>
                <w:szCs w:val="16"/>
              </w:rPr>
              <w:t>ընդհանուր քանակը</w:t>
            </w:r>
          </w:p>
        </w:tc>
        <w:tc>
          <w:tcPr>
            <w:tcW w:w="5529" w:type="dxa"/>
            <w:gridSpan w:val="3"/>
            <w:vAlign w:val="center"/>
          </w:tcPr>
          <w:p w14:paraId="617CCB3D" w14:textId="77777777" w:rsidR="00F7292D" w:rsidRPr="00A0622C" w:rsidRDefault="00F7292D" w:rsidP="00E52611">
            <w:pPr>
              <w:jc w:val="center"/>
              <w:rPr>
                <w:rFonts w:ascii="Sylfaen" w:hAnsi="Sylfaen"/>
                <w:sz w:val="16"/>
                <w:szCs w:val="16"/>
              </w:rPr>
            </w:pPr>
            <w:r w:rsidRPr="00A0622C">
              <w:rPr>
                <w:rFonts w:ascii="Sylfaen" w:hAnsi="Sylfaen"/>
                <w:sz w:val="16"/>
                <w:szCs w:val="16"/>
              </w:rPr>
              <w:t>մատակարարման</w:t>
            </w:r>
          </w:p>
        </w:tc>
      </w:tr>
      <w:tr w:rsidR="00F7292D" w:rsidRPr="00A0622C" w14:paraId="5833AA5D" w14:textId="77777777" w:rsidTr="00E52611">
        <w:trPr>
          <w:trHeight w:val="445"/>
          <w:jc w:val="center"/>
        </w:trPr>
        <w:tc>
          <w:tcPr>
            <w:tcW w:w="579" w:type="dxa"/>
            <w:vMerge/>
            <w:vAlign w:val="center"/>
          </w:tcPr>
          <w:p w14:paraId="58B22DFF" w14:textId="77777777" w:rsidR="00F7292D" w:rsidRPr="00A0622C" w:rsidRDefault="00F7292D" w:rsidP="00E52611">
            <w:pPr>
              <w:jc w:val="center"/>
              <w:rPr>
                <w:rFonts w:ascii="Sylfaen" w:hAnsi="Sylfaen"/>
                <w:sz w:val="16"/>
                <w:szCs w:val="16"/>
              </w:rPr>
            </w:pPr>
          </w:p>
        </w:tc>
        <w:tc>
          <w:tcPr>
            <w:tcW w:w="992" w:type="dxa"/>
            <w:vMerge/>
            <w:vAlign w:val="center"/>
          </w:tcPr>
          <w:p w14:paraId="469B7B29" w14:textId="77777777" w:rsidR="00F7292D" w:rsidRPr="00A0622C" w:rsidRDefault="00F7292D" w:rsidP="00E52611">
            <w:pPr>
              <w:jc w:val="center"/>
              <w:rPr>
                <w:rFonts w:ascii="Sylfaen" w:hAnsi="Sylfaen"/>
                <w:sz w:val="16"/>
                <w:szCs w:val="16"/>
              </w:rPr>
            </w:pPr>
          </w:p>
        </w:tc>
        <w:tc>
          <w:tcPr>
            <w:tcW w:w="1175" w:type="dxa"/>
            <w:vMerge/>
            <w:vAlign w:val="center"/>
          </w:tcPr>
          <w:p w14:paraId="55D0A078" w14:textId="77777777" w:rsidR="00F7292D" w:rsidRPr="00A0622C" w:rsidRDefault="00F7292D" w:rsidP="00E52611">
            <w:pPr>
              <w:jc w:val="center"/>
              <w:rPr>
                <w:rFonts w:ascii="Sylfaen" w:hAnsi="Sylfaen"/>
                <w:sz w:val="16"/>
                <w:szCs w:val="16"/>
              </w:rPr>
            </w:pPr>
          </w:p>
        </w:tc>
        <w:tc>
          <w:tcPr>
            <w:tcW w:w="812" w:type="dxa"/>
            <w:vMerge/>
            <w:vAlign w:val="center"/>
          </w:tcPr>
          <w:p w14:paraId="3FA90DDC" w14:textId="77777777" w:rsidR="00F7292D" w:rsidRPr="00A0622C" w:rsidRDefault="00F7292D" w:rsidP="00E52611">
            <w:pPr>
              <w:jc w:val="center"/>
              <w:rPr>
                <w:rFonts w:ascii="Sylfaen" w:hAnsi="Sylfaen"/>
                <w:sz w:val="16"/>
                <w:szCs w:val="16"/>
              </w:rPr>
            </w:pPr>
          </w:p>
        </w:tc>
        <w:tc>
          <w:tcPr>
            <w:tcW w:w="3401" w:type="dxa"/>
            <w:vMerge/>
            <w:vAlign w:val="center"/>
          </w:tcPr>
          <w:p w14:paraId="53858AD6" w14:textId="77777777" w:rsidR="00F7292D" w:rsidRPr="00A0622C" w:rsidRDefault="00F7292D" w:rsidP="00E52611">
            <w:pPr>
              <w:jc w:val="center"/>
              <w:rPr>
                <w:rFonts w:ascii="Sylfaen" w:hAnsi="Sylfaen"/>
                <w:sz w:val="16"/>
                <w:szCs w:val="16"/>
              </w:rPr>
            </w:pPr>
          </w:p>
        </w:tc>
        <w:tc>
          <w:tcPr>
            <w:tcW w:w="851" w:type="dxa"/>
            <w:vMerge/>
            <w:vAlign w:val="center"/>
          </w:tcPr>
          <w:p w14:paraId="452C0C62" w14:textId="77777777" w:rsidR="00F7292D" w:rsidRPr="00A0622C" w:rsidRDefault="00F7292D" w:rsidP="00E52611">
            <w:pPr>
              <w:jc w:val="center"/>
              <w:rPr>
                <w:rFonts w:ascii="Sylfaen" w:hAnsi="Sylfaen"/>
                <w:sz w:val="16"/>
                <w:szCs w:val="16"/>
              </w:rPr>
            </w:pPr>
          </w:p>
        </w:tc>
        <w:tc>
          <w:tcPr>
            <w:tcW w:w="708" w:type="dxa"/>
            <w:vMerge/>
            <w:vAlign w:val="center"/>
          </w:tcPr>
          <w:p w14:paraId="45E3E0DF" w14:textId="77777777" w:rsidR="00F7292D" w:rsidRPr="00A0622C" w:rsidRDefault="00F7292D" w:rsidP="00E52611">
            <w:pPr>
              <w:jc w:val="center"/>
              <w:rPr>
                <w:rFonts w:ascii="Sylfaen" w:hAnsi="Sylfaen"/>
                <w:sz w:val="16"/>
                <w:szCs w:val="16"/>
              </w:rPr>
            </w:pPr>
          </w:p>
        </w:tc>
        <w:tc>
          <w:tcPr>
            <w:tcW w:w="709" w:type="dxa"/>
            <w:vMerge/>
            <w:vAlign w:val="center"/>
          </w:tcPr>
          <w:p w14:paraId="5236999C" w14:textId="77777777" w:rsidR="00F7292D" w:rsidRPr="00A0622C" w:rsidRDefault="00F7292D" w:rsidP="00E52611">
            <w:pPr>
              <w:jc w:val="center"/>
              <w:rPr>
                <w:rFonts w:ascii="Sylfaen" w:hAnsi="Sylfaen"/>
                <w:sz w:val="16"/>
                <w:szCs w:val="16"/>
              </w:rPr>
            </w:pPr>
          </w:p>
        </w:tc>
        <w:tc>
          <w:tcPr>
            <w:tcW w:w="709" w:type="dxa"/>
            <w:vMerge/>
            <w:vAlign w:val="center"/>
          </w:tcPr>
          <w:p w14:paraId="13AFE445" w14:textId="77777777" w:rsidR="00F7292D" w:rsidRPr="00A0622C" w:rsidRDefault="00F7292D" w:rsidP="00E52611">
            <w:pPr>
              <w:jc w:val="center"/>
              <w:rPr>
                <w:rFonts w:ascii="Sylfaen" w:hAnsi="Sylfaen"/>
                <w:sz w:val="16"/>
                <w:szCs w:val="16"/>
              </w:rPr>
            </w:pPr>
          </w:p>
        </w:tc>
        <w:tc>
          <w:tcPr>
            <w:tcW w:w="1701" w:type="dxa"/>
            <w:vAlign w:val="center"/>
          </w:tcPr>
          <w:p w14:paraId="5DD4E270" w14:textId="77777777" w:rsidR="00F7292D" w:rsidRPr="00A0622C" w:rsidRDefault="00F7292D" w:rsidP="00E52611">
            <w:pPr>
              <w:jc w:val="center"/>
              <w:rPr>
                <w:rFonts w:ascii="Sylfaen" w:hAnsi="Sylfaen"/>
                <w:sz w:val="16"/>
                <w:szCs w:val="16"/>
              </w:rPr>
            </w:pPr>
            <w:r w:rsidRPr="00A0622C">
              <w:rPr>
                <w:rFonts w:ascii="Sylfaen" w:hAnsi="Sylfaen"/>
                <w:sz w:val="16"/>
                <w:szCs w:val="16"/>
              </w:rPr>
              <w:t>հասցեն</w:t>
            </w:r>
          </w:p>
        </w:tc>
        <w:tc>
          <w:tcPr>
            <w:tcW w:w="708" w:type="dxa"/>
            <w:vAlign w:val="center"/>
          </w:tcPr>
          <w:p w14:paraId="4AFFC571" w14:textId="77777777" w:rsidR="00F7292D" w:rsidRPr="00A0622C" w:rsidRDefault="00F7292D" w:rsidP="00E52611">
            <w:pPr>
              <w:jc w:val="center"/>
              <w:rPr>
                <w:rFonts w:ascii="Sylfaen" w:hAnsi="Sylfaen"/>
                <w:sz w:val="16"/>
                <w:szCs w:val="16"/>
              </w:rPr>
            </w:pPr>
            <w:r w:rsidRPr="00A0622C">
              <w:rPr>
                <w:rFonts w:ascii="Sylfaen" w:hAnsi="Sylfaen"/>
                <w:sz w:val="16"/>
                <w:szCs w:val="16"/>
              </w:rPr>
              <w:t>ենթակա քանակը</w:t>
            </w:r>
          </w:p>
        </w:tc>
        <w:tc>
          <w:tcPr>
            <w:tcW w:w="3120" w:type="dxa"/>
            <w:vAlign w:val="center"/>
          </w:tcPr>
          <w:p w14:paraId="51466953" w14:textId="77777777" w:rsidR="00F7292D" w:rsidRPr="00A0622C" w:rsidRDefault="00F7292D" w:rsidP="00E52611">
            <w:pPr>
              <w:jc w:val="center"/>
              <w:rPr>
                <w:rFonts w:ascii="Sylfaen" w:hAnsi="Sylfaen"/>
                <w:sz w:val="16"/>
                <w:szCs w:val="16"/>
              </w:rPr>
            </w:pPr>
            <w:r w:rsidRPr="00A0622C">
              <w:rPr>
                <w:rFonts w:ascii="Sylfaen" w:hAnsi="Sylfaen"/>
                <w:sz w:val="16"/>
                <w:szCs w:val="16"/>
              </w:rPr>
              <w:t>Ժամկետը***</w:t>
            </w:r>
          </w:p>
          <w:p w14:paraId="154376DD" w14:textId="77777777" w:rsidR="00F7292D" w:rsidRPr="00A0622C" w:rsidRDefault="00F7292D" w:rsidP="00E52611">
            <w:pPr>
              <w:jc w:val="center"/>
              <w:rPr>
                <w:rFonts w:ascii="Sylfaen" w:hAnsi="Sylfaen"/>
                <w:sz w:val="16"/>
                <w:szCs w:val="16"/>
              </w:rPr>
            </w:pPr>
          </w:p>
        </w:tc>
      </w:tr>
      <w:tr w:rsidR="002D4E3B" w:rsidRPr="00895C66" w14:paraId="07172F9E" w14:textId="77777777" w:rsidTr="00E52611">
        <w:trPr>
          <w:trHeight w:val="246"/>
          <w:jc w:val="center"/>
        </w:trPr>
        <w:tc>
          <w:tcPr>
            <w:tcW w:w="579" w:type="dxa"/>
            <w:vAlign w:val="center"/>
          </w:tcPr>
          <w:p w14:paraId="57417E87" w14:textId="15E605F5" w:rsidR="002D4E3B" w:rsidRPr="00FE674E" w:rsidRDefault="00C60ECD" w:rsidP="00E52611">
            <w:pPr>
              <w:jc w:val="center"/>
              <w:rPr>
                <w:rFonts w:ascii="Arial LatRus" w:hAnsi="Arial LatRus" w:cs="Calibri"/>
                <w:color w:val="000000"/>
                <w:sz w:val="16"/>
                <w:szCs w:val="16"/>
              </w:rPr>
            </w:pPr>
            <w:r>
              <w:rPr>
                <w:rFonts w:ascii="Arial LatRus" w:hAnsi="Arial LatRus" w:cs="Calibri"/>
                <w:color w:val="000000"/>
                <w:sz w:val="16"/>
                <w:szCs w:val="16"/>
              </w:rPr>
              <w:t>1</w:t>
            </w:r>
          </w:p>
        </w:tc>
        <w:tc>
          <w:tcPr>
            <w:tcW w:w="992" w:type="dxa"/>
            <w:vAlign w:val="center"/>
          </w:tcPr>
          <w:p w14:paraId="069FD68A" w14:textId="17310A4A" w:rsidR="002D4E3B" w:rsidRPr="001926AB" w:rsidRDefault="002D4E3B" w:rsidP="00E52611">
            <w:pPr>
              <w:jc w:val="center"/>
              <w:rPr>
                <w:rFonts w:ascii="Arial LatRus" w:hAnsi="Arial LatRus"/>
                <w:sz w:val="16"/>
                <w:szCs w:val="16"/>
              </w:rPr>
            </w:pPr>
            <w:r w:rsidRPr="001926AB">
              <w:rPr>
                <w:rFonts w:ascii="Arial LatRus" w:hAnsi="Arial LatRus" w:cs="Calibri"/>
                <w:color w:val="000000"/>
                <w:sz w:val="16"/>
                <w:szCs w:val="16"/>
              </w:rPr>
              <w:t>03142510</w:t>
            </w:r>
          </w:p>
        </w:tc>
        <w:tc>
          <w:tcPr>
            <w:tcW w:w="1175" w:type="dxa"/>
            <w:vAlign w:val="center"/>
          </w:tcPr>
          <w:p w14:paraId="3CF62946" w14:textId="5C5E42EB" w:rsidR="002D4E3B" w:rsidRPr="008B51D4" w:rsidRDefault="002D4E3B" w:rsidP="00E52611">
            <w:pPr>
              <w:rPr>
                <w:rFonts w:ascii="Arial LatRus" w:hAnsi="Arial LatRus"/>
                <w:sz w:val="20"/>
                <w:szCs w:val="20"/>
              </w:rPr>
            </w:pPr>
            <w:r w:rsidRPr="008B51D4">
              <w:rPr>
                <w:rFonts w:ascii="Sylfaen" w:hAnsi="Sylfaen" w:cs="Sylfaen"/>
                <w:sz w:val="20"/>
                <w:szCs w:val="20"/>
              </w:rPr>
              <w:t>ձու</w:t>
            </w:r>
            <w:r w:rsidRPr="008B51D4">
              <w:rPr>
                <w:rFonts w:ascii="Arial LatRus" w:hAnsi="Arial LatRus" w:cs="Calibri"/>
                <w:sz w:val="20"/>
                <w:szCs w:val="20"/>
              </w:rPr>
              <w:t xml:space="preserve">, 01 </w:t>
            </w:r>
            <w:r w:rsidRPr="008B51D4">
              <w:rPr>
                <w:rFonts w:ascii="Sylfaen" w:hAnsi="Sylfaen" w:cs="Sylfaen"/>
                <w:sz w:val="20"/>
                <w:szCs w:val="20"/>
              </w:rPr>
              <w:t>կարգ</w:t>
            </w:r>
          </w:p>
        </w:tc>
        <w:tc>
          <w:tcPr>
            <w:tcW w:w="812" w:type="dxa"/>
            <w:vAlign w:val="center"/>
          </w:tcPr>
          <w:p w14:paraId="4A9A44A9" w14:textId="7A201906" w:rsidR="002D4E3B" w:rsidRPr="00FE674E" w:rsidRDefault="002D4E3B" w:rsidP="00E52611">
            <w:pPr>
              <w:jc w:val="center"/>
              <w:rPr>
                <w:rFonts w:ascii="Arial LatRus" w:hAnsi="Arial LatRus"/>
                <w:sz w:val="16"/>
                <w:szCs w:val="16"/>
              </w:rPr>
            </w:pPr>
            <w:r w:rsidRPr="00FE674E">
              <w:rPr>
                <w:rFonts w:ascii="Sylfaen" w:hAnsi="Sylfaen" w:cs="Sylfaen"/>
                <w:sz w:val="16"/>
                <w:szCs w:val="16"/>
                <w:lang w:val="af-ZA"/>
              </w:rPr>
              <w:t>ցանկացած</w:t>
            </w:r>
          </w:p>
        </w:tc>
        <w:tc>
          <w:tcPr>
            <w:tcW w:w="3401" w:type="dxa"/>
            <w:vAlign w:val="center"/>
          </w:tcPr>
          <w:p w14:paraId="1B48E642" w14:textId="3DC09BA8" w:rsidR="002D4E3B" w:rsidRPr="00FE674E" w:rsidRDefault="002D4E3B" w:rsidP="00E52611">
            <w:pPr>
              <w:jc w:val="center"/>
              <w:rPr>
                <w:rFonts w:ascii="Arial LatRus" w:hAnsi="Arial LatRus" w:cs="Calibri"/>
                <w:color w:val="000000"/>
                <w:sz w:val="16"/>
                <w:szCs w:val="16"/>
              </w:rPr>
            </w:pPr>
            <w:r w:rsidRPr="00FE674E">
              <w:rPr>
                <w:rFonts w:ascii="Sylfaen" w:hAnsi="Sylfaen" w:cs="Sylfaen"/>
                <w:color w:val="000000"/>
                <w:sz w:val="12"/>
                <w:szCs w:val="12"/>
              </w:rPr>
              <w:t>Ձու</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սեղանի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կամ</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դիետիկ</w:t>
            </w:r>
            <w:r w:rsidRPr="00FE674E">
              <w:rPr>
                <w:rFonts w:ascii="Arial LatRus" w:hAnsi="Arial LatRus" w:cs="Calibri"/>
                <w:color w:val="000000"/>
                <w:sz w:val="12"/>
                <w:szCs w:val="12"/>
              </w:rPr>
              <w:t>, 1-</w:t>
            </w:r>
            <w:r w:rsidRPr="00FE674E">
              <w:rPr>
                <w:rFonts w:ascii="Sylfaen" w:hAnsi="Sylfaen" w:cs="Sylfaen"/>
                <w:color w:val="000000"/>
                <w:sz w:val="12"/>
                <w:szCs w:val="12"/>
              </w:rPr>
              <w:t>րդ</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կարգի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տեսակավորված</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ըստ</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մեկ</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ձվի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զանգվածի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դիետիկ</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ձվի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պահման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ժամկետը՝</w:t>
            </w:r>
            <w:r w:rsidRPr="00FE674E">
              <w:rPr>
                <w:rFonts w:ascii="Arial LatRus" w:hAnsi="Arial LatRus" w:cs="Calibri"/>
                <w:color w:val="000000"/>
                <w:sz w:val="12"/>
                <w:szCs w:val="12"/>
              </w:rPr>
              <w:t xml:space="preserve"> 7 </w:t>
            </w:r>
            <w:r w:rsidRPr="00FE674E">
              <w:rPr>
                <w:rFonts w:ascii="Sylfaen" w:hAnsi="Sylfaen" w:cs="Sylfaen"/>
                <w:color w:val="000000"/>
                <w:sz w:val="12"/>
                <w:szCs w:val="12"/>
              </w:rPr>
              <w:t>օր</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սեղանի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ձվինը</w:t>
            </w:r>
            <w:r w:rsidRPr="00FE674E">
              <w:rPr>
                <w:rFonts w:ascii="Arial LatRus" w:hAnsi="Arial LatRus" w:cs="Calibri"/>
                <w:color w:val="000000"/>
                <w:sz w:val="12"/>
                <w:szCs w:val="12"/>
              </w:rPr>
              <w:t xml:space="preserve">` 25 </w:t>
            </w:r>
            <w:r w:rsidRPr="00FE674E">
              <w:rPr>
                <w:rFonts w:ascii="Sylfaen" w:hAnsi="Sylfaen" w:cs="Sylfaen"/>
                <w:color w:val="000000"/>
                <w:sz w:val="12"/>
                <w:szCs w:val="12"/>
              </w:rPr>
              <w:t>օր</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սառնարանային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պայմաններում</w:t>
            </w:r>
            <w:r w:rsidRPr="00FE674E">
              <w:rPr>
                <w:rFonts w:ascii="Arial LatRus" w:hAnsi="Arial LatRus" w:cs="Calibri"/>
                <w:color w:val="000000"/>
                <w:sz w:val="12"/>
                <w:szCs w:val="12"/>
              </w:rPr>
              <w:t xml:space="preserve">` 120 </w:t>
            </w:r>
            <w:r w:rsidRPr="00FE674E">
              <w:rPr>
                <w:rFonts w:ascii="Sylfaen" w:hAnsi="Sylfaen" w:cs="Sylfaen"/>
                <w:color w:val="000000"/>
                <w:sz w:val="12"/>
                <w:szCs w:val="12"/>
              </w:rPr>
              <w:t>օր</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ՀՍՏ</w:t>
            </w:r>
            <w:r w:rsidRPr="00FE674E">
              <w:rPr>
                <w:rFonts w:ascii="Arial LatRus" w:hAnsi="Arial LatRus" w:cs="Calibri"/>
                <w:color w:val="000000"/>
                <w:sz w:val="12"/>
                <w:szCs w:val="12"/>
              </w:rPr>
              <w:t xml:space="preserve"> 182-2012</w:t>
            </w:r>
            <w:r w:rsidRPr="00FE674E">
              <w:rPr>
                <w:rFonts w:ascii="Tahoma" w:hAnsi="Tahoma" w:cs="Tahoma"/>
                <w:color w:val="000000"/>
                <w:sz w:val="12"/>
                <w:szCs w:val="12"/>
              </w:rPr>
              <w:t>։</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Անվտանգությունը</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և</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մակնշումը</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ըստ</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ՀՀ</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կառավարության</w:t>
            </w:r>
            <w:r w:rsidRPr="00FE674E">
              <w:rPr>
                <w:rFonts w:ascii="Arial LatRus" w:hAnsi="Arial LatRus" w:cs="Calibri"/>
                <w:color w:val="000000"/>
                <w:sz w:val="12"/>
                <w:szCs w:val="12"/>
              </w:rPr>
              <w:t xml:space="preserve"> 2011 </w:t>
            </w:r>
            <w:r w:rsidRPr="00FE674E">
              <w:rPr>
                <w:rFonts w:ascii="Sylfaen" w:hAnsi="Sylfaen" w:cs="Sylfaen"/>
                <w:color w:val="000000"/>
                <w:sz w:val="12"/>
                <w:szCs w:val="12"/>
              </w:rPr>
              <w:t>թվականի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սեպտեմբերի</w:t>
            </w:r>
            <w:r w:rsidRPr="00FE674E">
              <w:rPr>
                <w:rFonts w:ascii="Arial LatRus" w:hAnsi="Arial LatRus" w:cs="Calibri"/>
                <w:color w:val="000000"/>
                <w:sz w:val="12"/>
                <w:szCs w:val="12"/>
              </w:rPr>
              <w:t xml:space="preserve"> 29-</w:t>
            </w:r>
            <w:r w:rsidRPr="00FE674E">
              <w:rPr>
                <w:rFonts w:ascii="Sylfaen" w:hAnsi="Sylfaen" w:cs="Sylfaen"/>
                <w:color w:val="000000"/>
                <w:sz w:val="12"/>
                <w:szCs w:val="12"/>
              </w:rPr>
              <w:t>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Ձվի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և</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ձվամթերքի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տեխնիկական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կանոնակարգը</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հաստատելու</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մասին</w:t>
            </w:r>
            <w:r w:rsidRPr="00FE674E">
              <w:rPr>
                <w:rFonts w:ascii="Arial LatRus" w:hAnsi="Arial LatRus" w:cs="Calibri"/>
                <w:color w:val="000000"/>
                <w:sz w:val="12"/>
                <w:szCs w:val="12"/>
              </w:rPr>
              <w:t>» N 1438-</w:t>
            </w:r>
            <w:r w:rsidRPr="00FE674E">
              <w:rPr>
                <w:rFonts w:ascii="Sylfaen" w:hAnsi="Sylfaen" w:cs="Sylfaen"/>
                <w:color w:val="000000"/>
                <w:sz w:val="12"/>
                <w:szCs w:val="12"/>
              </w:rPr>
              <w:t>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որոշմանը</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և</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Սննդամթերքի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անվտանգության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մասին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ՀՀ</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օրենքի</w:t>
            </w:r>
            <w:r w:rsidRPr="00FE674E">
              <w:rPr>
                <w:rFonts w:ascii="Arial LatRus" w:hAnsi="Arial LatRus" w:cs="Calibri"/>
                <w:color w:val="000000"/>
                <w:sz w:val="12"/>
                <w:szCs w:val="12"/>
              </w:rPr>
              <w:t xml:space="preserve"> 8-</w:t>
            </w:r>
            <w:r w:rsidRPr="00FE674E">
              <w:rPr>
                <w:rFonts w:ascii="Sylfaen" w:hAnsi="Sylfaen" w:cs="Sylfaen"/>
                <w:color w:val="000000"/>
                <w:sz w:val="12"/>
                <w:szCs w:val="12"/>
              </w:rPr>
              <w:t>րդ</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հոդվածի։</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Պիտանելիության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մնացորդային</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ժամկետը</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ոչ</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պակաս</w:t>
            </w:r>
            <w:r w:rsidRPr="00FE674E">
              <w:rPr>
                <w:rFonts w:ascii="Arial LatRus" w:hAnsi="Arial LatRus" w:cs="Calibri"/>
                <w:color w:val="000000"/>
                <w:sz w:val="12"/>
                <w:szCs w:val="12"/>
              </w:rPr>
              <w:t xml:space="preserve"> </w:t>
            </w:r>
            <w:r w:rsidRPr="00FE674E">
              <w:rPr>
                <w:rFonts w:ascii="Sylfaen" w:hAnsi="Sylfaen" w:cs="Sylfaen"/>
                <w:color w:val="000000"/>
                <w:sz w:val="12"/>
                <w:szCs w:val="12"/>
              </w:rPr>
              <w:t>քան</w:t>
            </w:r>
            <w:r w:rsidRPr="00FE674E">
              <w:rPr>
                <w:rFonts w:ascii="Arial LatRus" w:hAnsi="Arial LatRus" w:cs="Calibri"/>
                <w:color w:val="000000"/>
                <w:sz w:val="12"/>
                <w:szCs w:val="12"/>
              </w:rPr>
              <w:t xml:space="preserve"> 90 %</w:t>
            </w:r>
          </w:p>
        </w:tc>
        <w:tc>
          <w:tcPr>
            <w:tcW w:w="851" w:type="dxa"/>
            <w:vAlign w:val="center"/>
          </w:tcPr>
          <w:p w14:paraId="56B623CE" w14:textId="165ADEA9" w:rsidR="002D4E3B" w:rsidRPr="00623ADF" w:rsidRDefault="002D4E3B" w:rsidP="00E52611">
            <w:pPr>
              <w:jc w:val="center"/>
              <w:rPr>
                <w:rFonts w:ascii="Arial LatRus" w:hAnsi="Arial LatRus"/>
                <w:sz w:val="16"/>
                <w:szCs w:val="16"/>
                <w:lang w:val="hy-AM"/>
              </w:rPr>
            </w:pPr>
            <w:r>
              <w:rPr>
                <w:rFonts w:ascii="Sylfaen" w:hAnsi="Sylfaen" w:cs="Sylfaen"/>
                <w:color w:val="000000"/>
                <w:sz w:val="16"/>
                <w:szCs w:val="16"/>
                <w:lang w:val="hy-AM"/>
              </w:rPr>
              <w:t>հատ</w:t>
            </w:r>
          </w:p>
        </w:tc>
        <w:tc>
          <w:tcPr>
            <w:tcW w:w="708" w:type="dxa"/>
            <w:vAlign w:val="center"/>
          </w:tcPr>
          <w:p w14:paraId="248867A9" w14:textId="09E2F69E" w:rsidR="002D4E3B" w:rsidRPr="00FE674E" w:rsidRDefault="002D4E3B" w:rsidP="00E52611">
            <w:pPr>
              <w:ind w:right="-112"/>
              <w:jc w:val="center"/>
              <w:rPr>
                <w:rFonts w:ascii="Arial LatRus" w:hAnsi="Arial LatRus"/>
                <w:sz w:val="16"/>
                <w:szCs w:val="16"/>
              </w:rPr>
            </w:pPr>
          </w:p>
        </w:tc>
        <w:tc>
          <w:tcPr>
            <w:tcW w:w="709" w:type="dxa"/>
            <w:vAlign w:val="center"/>
          </w:tcPr>
          <w:p w14:paraId="1FFD7F5C" w14:textId="13DFC05A" w:rsidR="002D4E3B" w:rsidRPr="00FE674E" w:rsidRDefault="002D4E3B" w:rsidP="00E52611">
            <w:pPr>
              <w:ind w:right="-112"/>
              <w:jc w:val="center"/>
              <w:rPr>
                <w:rFonts w:ascii="Arial LatRus" w:hAnsi="Arial LatRus"/>
                <w:sz w:val="16"/>
                <w:szCs w:val="16"/>
              </w:rPr>
            </w:pPr>
          </w:p>
        </w:tc>
        <w:tc>
          <w:tcPr>
            <w:tcW w:w="709" w:type="dxa"/>
            <w:vAlign w:val="center"/>
          </w:tcPr>
          <w:p w14:paraId="5B0BB267" w14:textId="0598B48B" w:rsidR="002D4E3B" w:rsidRPr="00FE674E" w:rsidRDefault="002D4E3B" w:rsidP="00895C66">
            <w:pPr>
              <w:jc w:val="center"/>
              <w:rPr>
                <w:rFonts w:ascii="Arial LatRus" w:hAnsi="Arial LatRus"/>
                <w:sz w:val="16"/>
                <w:szCs w:val="16"/>
              </w:rPr>
            </w:pPr>
            <w:r w:rsidRPr="00FE674E">
              <w:rPr>
                <w:rFonts w:ascii="Arial LatRus" w:hAnsi="Arial LatRus" w:cs="Calibri"/>
                <w:color w:val="000000"/>
                <w:sz w:val="16"/>
                <w:szCs w:val="16"/>
              </w:rPr>
              <w:t>1</w:t>
            </w:r>
            <w:r w:rsidR="00895C66">
              <w:rPr>
                <w:rFonts w:ascii="Arial LatRus" w:hAnsi="Arial LatRus" w:cs="Calibri"/>
                <w:color w:val="000000"/>
                <w:sz w:val="16"/>
                <w:szCs w:val="16"/>
              </w:rPr>
              <w:t>3</w:t>
            </w:r>
            <w:r>
              <w:rPr>
                <w:rFonts w:ascii="Arial LatRus" w:hAnsi="Arial LatRus" w:cs="Calibri"/>
                <w:color w:val="000000"/>
                <w:sz w:val="16"/>
                <w:szCs w:val="16"/>
              </w:rPr>
              <w:t>5</w:t>
            </w:r>
            <w:r w:rsidRPr="00FE674E">
              <w:rPr>
                <w:rFonts w:ascii="Arial LatRus" w:hAnsi="Arial LatRus" w:cs="Calibri"/>
                <w:color w:val="000000"/>
                <w:sz w:val="16"/>
                <w:szCs w:val="16"/>
              </w:rPr>
              <w:t>0</w:t>
            </w:r>
          </w:p>
        </w:tc>
        <w:tc>
          <w:tcPr>
            <w:tcW w:w="1701" w:type="dxa"/>
            <w:vAlign w:val="center"/>
          </w:tcPr>
          <w:p w14:paraId="6AC80C48" w14:textId="700F1157" w:rsidR="002D4E3B" w:rsidRPr="00FE674E" w:rsidRDefault="002D4E3B" w:rsidP="00E52611">
            <w:pPr>
              <w:jc w:val="center"/>
              <w:rPr>
                <w:rFonts w:ascii="Arial LatRus" w:hAnsi="Arial LatRus"/>
                <w:sz w:val="16"/>
                <w:szCs w:val="16"/>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178C1175" w14:textId="09FF7A4A" w:rsidR="002D4E3B" w:rsidRPr="00FE674E" w:rsidRDefault="002D4E3B" w:rsidP="00E52611">
            <w:pPr>
              <w:jc w:val="center"/>
              <w:rPr>
                <w:rFonts w:ascii="Arial LatRus" w:hAnsi="Arial LatRus"/>
                <w:sz w:val="16"/>
                <w:szCs w:val="16"/>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0DDA1556" w14:textId="7BE1AA01" w:rsidR="002D4E3B" w:rsidRPr="00600524" w:rsidRDefault="002D4E3B" w:rsidP="002D4E3B">
            <w:pPr>
              <w:jc w:val="center"/>
              <w:rPr>
                <w:rFonts w:ascii="Sylfaen" w:hAnsi="Sylfaen" w:cs="Sylfaen"/>
                <w:bCs/>
                <w:sz w:val="14"/>
                <w:szCs w:val="14"/>
                <w:lang w:val="hy-AM"/>
              </w:rPr>
            </w:pPr>
            <w:r w:rsidRPr="00FE674E">
              <w:rPr>
                <w:rFonts w:ascii="Sylfaen" w:hAnsi="Sylfaen" w:cs="Sylfaen"/>
                <w:bCs/>
                <w:sz w:val="14"/>
                <w:szCs w:val="14"/>
                <w:lang w:val="hy-AM"/>
              </w:rPr>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895C66">
              <w:rPr>
                <w:rFonts w:ascii="Sylfaen" w:hAnsi="Sylfaen" w:cs="Sylfaen"/>
                <w:bCs/>
                <w:sz w:val="14"/>
                <w:szCs w:val="14"/>
              </w:rPr>
              <w:t>10</w:t>
            </w:r>
            <w:r w:rsidR="00EC5D6B">
              <w:rPr>
                <w:rFonts w:ascii="Sylfaen" w:hAnsi="Sylfaen" w:cs="Sylfaen"/>
                <w:bCs/>
                <w:sz w:val="14"/>
                <w:szCs w:val="14"/>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600524">
              <w:rPr>
                <w:rFonts w:ascii="Arial LatRus" w:hAnsi="Arial LatRus" w:cs="Sylfaen"/>
                <w:bCs/>
                <w:sz w:val="14"/>
                <w:szCs w:val="14"/>
                <w:lang w:val="hy-AM"/>
              </w:rPr>
              <w:t>1</w:t>
            </w:r>
            <w:r w:rsidRPr="00FE674E">
              <w:rPr>
                <w:rFonts w:ascii="Arial LatRus" w:hAnsi="Arial LatRus" w:cs="Sylfaen"/>
                <w:bCs/>
                <w:sz w:val="14"/>
                <w:szCs w:val="14"/>
                <w:lang w:val="hy-AM"/>
              </w:rPr>
              <w:t>.202</w:t>
            </w:r>
            <w:r w:rsidRPr="00600524">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600524">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600524">
              <w:rPr>
                <w:rFonts w:ascii="Sylfaen" w:hAnsi="Sylfaen" w:cs="Sylfaen"/>
                <w:bCs/>
                <w:sz w:val="14"/>
                <w:szCs w:val="14"/>
                <w:lang w:val="hy-AM"/>
              </w:rPr>
              <w:t>Մատակարարը</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ծանուցումն</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600524">
              <w:rPr>
                <w:rFonts w:ascii="Sylfaen" w:hAnsi="Sylfaen" w:cs="Sylfaen"/>
                <w:bCs/>
                <w:sz w:val="14"/>
                <w:szCs w:val="14"/>
                <w:lang w:val="hy-AM"/>
              </w:rPr>
              <w:t>օրվան</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հաջորդող</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աշխատանքնային</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օրը</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մատակարարում</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է</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ապրանքը սննդամթերքի տեղափոխման համար նախատեսված տրանսպորտային միջոցներով</w:t>
            </w:r>
            <w:r w:rsidRPr="00600524">
              <w:rPr>
                <w:rFonts w:ascii="Arial LatRus" w:hAnsi="Arial LatRus" w:cs="Sylfaen"/>
                <w:bCs/>
                <w:sz w:val="14"/>
                <w:szCs w:val="14"/>
                <w:lang w:val="hy-AM"/>
              </w:rPr>
              <w:t xml:space="preserve">: </w:t>
            </w:r>
            <w:r w:rsidRPr="00600524">
              <w:rPr>
                <w:rFonts w:ascii="Sylfaen" w:hAnsi="Sylfaen" w:cs="Sylfaen"/>
                <w:bCs/>
                <w:sz w:val="14"/>
                <w:szCs w:val="14"/>
                <w:lang w:val="hy-AM"/>
              </w:rPr>
              <w:t>Յուրաքանչյուր ապրանքատեսակի ծավալը կարող է փոփոխվել գնորդի կողմից, հաշվի առնելով մանկապարտեզ հաճախող երեխաների փաստացի թվաքանակը:</w:t>
            </w:r>
          </w:p>
          <w:p w14:paraId="73866D2C" w14:textId="2AC5CF5C" w:rsidR="002D4E3B" w:rsidRPr="00FE674E" w:rsidRDefault="002D4E3B" w:rsidP="00E52611">
            <w:pPr>
              <w:jc w:val="center"/>
              <w:rPr>
                <w:rFonts w:ascii="Arial LatRus" w:hAnsi="Arial LatRus"/>
                <w:sz w:val="16"/>
                <w:szCs w:val="16"/>
                <w:lang w:val="hy-AM"/>
              </w:rPr>
            </w:pPr>
          </w:p>
        </w:tc>
      </w:tr>
      <w:tr w:rsidR="00EC5D6B" w:rsidRPr="00895C66" w14:paraId="1324ABD1" w14:textId="77777777" w:rsidTr="00E52611">
        <w:trPr>
          <w:trHeight w:val="246"/>
          <w:jc w:val="center"/>
        </w:trPr>
        <w:tc>
          <w:tcPr>
            <w:tcW w:w="579" w:type="dxa"/>
            <w:vAlign w:val="center"/>
          </w:tcPr>
          <w:p w14:paraId="3E7308B1" w14:textId="13E543A5" w:rsidR="00EC5D6B" w:rsidRPr="00FE674E" w:rsidRDefault="00EC5D6B" w:rsidP="00E52611">
            <w:pPr>
              <w:jc w:val="center"/>
              <w:rPr>
                <w:rFonts w:ascii="Arial LatRus" w:hAnsi="Arial LatRus" w:cs="Calibri"/>
                <w:color w:val="000000"/>
                <w:sz w:val="16"/>
                <w:szCs w:val="16"/>
              </w:rPr>
            </w:pPr>
            <w:r>
              <w:rPr>
                <w:rFonts w:ascii="Arial LatRus" w:hAnsi="Arial LatRus" w:cs="Calibri"/>
                <w:color w:val="000000"/>
                <w:sz w:val="16"/>
                <w:szCs w:val="16"/>
              </w:rPr>
              <w:t>2</w:t>
            </w:r>
          </w:p>
        </w:tc>
        <w:tc>
          <w:tcPr>
            <w:tcW w:w="992" w:type="dxa"/>
            <w:vAlign w:val="center"/>
          </w:tcPr>
          <w:p w14:paraId="5E21455E" w14:textId="469ECE5A" w:rsidR="00EC5D6B" w:rsidRPr="001926AB" w:rsidRDefault="00EC5D6B" w:rsidP="00E52611">
            <w:pPr>
              <w:jc w:val="center"/>
              <w:rPr>
                <w:rFonts w:ascii="Arial LatRus" w:hAnsi="Arial LatRus"/>
                <w:sz w:val="16"/>
                <w:szCs w:val="16"/>
              </w:rPr>
            </w:pPr>
            <w:r w:rsidRPr="001926AB">
              <w:rPr>
                <w:rFonts w:ascii="Arial LatRus" w:hAnsi="Arial LatRus" w:cs="Calibri"/>
                <w:sz w:val="16"/>
                <w:szCs w:val="16"/>
              </w:rPr>
              <w:t>03221121</w:t>
            </w:r>
          </w:p>
        </w:tc>
        <w:tc>
          <w:tcPr>
            <w:tcW w:w="1175" w:type="dxa"/>
            <w:vAlign w:val="center"/>
          </w:tcPr>
          <w:p w14:paraId="3D6F0389" w14:textId="14B75679" w:rsidR="00EC5D6B" w:rsidRPr="008B51D4" w:rsidRDefault="00EC5D6B" w:rsidP="00E52611">
            <w:pPr>
              <w:rPr>
                <w:rFonts w:ascii="Arial LatRus" w:hAnsi="Arial LatRus"/>
                <w:sz w:val="20"/>
                <w:szCs w:val="20"/>
              </w:rPr>
            </w:pPr>
            <w:r w:rsidRPr="008B51D4">
              <w:rPr>
                <w:rFonts w:ascii="Sylfaen" w:hAnsi="Sylfaen" w:cs="Sylfaen"/>
                <w:sz w:val="20"/>
                <w:szCs w:val="20"/>
              </w:rPr>
              <w:t>լ</w:t>
            </w:r>
            <w:r w:rsidRPr="008B51D4">
              <w:rPr>
                <w:rFonts w:ascii="Sylfaen" w:hAnsi="Sylfaen" w:cs="Sylfaen"/>
                <w:sz w:val="20"/>
                <w:szCs w:val="20"/>
                <w:lang w:val="ru-RU"/>
              </w:rPr>
              <w:t>ոլիկ</w:t>
            </w:r>
          </w:p>
        </w:tc>
        <w:tc>
          <w:tcPr>
            <w:tcW w:w="812" w:type="dxa"/>
            <w:vAlign w:val="center"/>
          </w:tcPr>
          <w:p w14:paraId="66E7772F" w14:textId="0382FB59" w:rsidR="00EC5D6B" w:rsidRPr="00FE674E" w:rsidRDefault="00EC5D6B" w:rsidP="00E52611">
            <w:pPr>
              <w:jc w:val="center"/>
              <w:rPr>
                <w:rFonts w:ascii="Arial LatRus" w:hAnsi="Arial LatRus"/>
                <w:sz w:val="16"/>
                <w:szCs w:val="16"/>
              </w:rPr>
            </w:pPr>
            <w:r w:rsidRPr="00FE674E">
              <w:rPr>
                <w:rFonts w:ascii="Sylfaen" w:hAnsi="Sylfaen" w:cs="Sylfaen"/>
                <w:sz w:val="16"/>
                <w:szCs w:val="16"/>
                <w:lang w:val="af-ZA"/>
              </w:rPr>
              <w:t>ցանկացած</w:t>
            </w:r>
          </w:p>
        </w:tc>
        <w:tc>
          <w:tcPr>
            <w:tcW w:w="3401" w:type="dxa"/>
            <w:vAlign w:val="center"/>
          </w:tcPr>
          <w:p w14:paraId="58D42CCD" w14:textId="0C989DCE" w:rsidR="00EC5D6B" w:rsidRPr="00FE674E" w:rsidRDefault="00EC5D6B" w:rsidP="00E52611">
            <w:pPr>
              <w:jc w:val="center"/>
              <w:rPr>
                <w:rFonts w:ascii="Arial LatRus" w:hAnsi="Arial LatRus" w:cs="Calibri"/>
                <w:sz w:val="16"/>
                <w:szCs w:val="16"/>
              </w:rPr>
            </w:pPr>
            <w:r w:rsidRPr="00FE674E">
              <w:rPr>
                <w:rFonts w:ascii="Sylfaen" w:hAnsi="Sylfaen" w:cs="Sylfaen"/>
                <w:color w:val="000000"/>
                <w:sz w:val="12"/>
                <w:szCs w:val="12"/>
              </w:rPr>
              <w:t>Լոլիկ</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թարմ</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օգտագործման</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տեսակի</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անվտանգությունը</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ըստ</w:t>
            </w:r>
            <w:r w:rsidRPr="00FE674E">
              <w:rPr>
                <w:rFonts w:ascii="Arial LatRus" w:hAnsi="Arial LatRus" w:cs="Calibri"/>
                <w:color w:val="000000"/>
                <w:sz w:val="12"/>
                <w:szCs w:val="12"/>
                <w:lang w:val="af-ZA"/>
              </w:rPr>
              <w:t xml:space="preserve"> N 2-III-4,9-01-2003 (</w:t>
            </w:r>
            <w:r w:rsidRPr="00FE674E">
              <w:rPr>
                <w:rFonts w:ascii="Sylfaen" w:hAnsi="Sylfaen" w:cs="Sylfaen"/>
                <w:color w:val="000000"/>
                <w:sz w:val="12"/>
                <w:szCs w:val="12"/>
              </w:rPr>
              <w:t>ՌԴ</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Սան</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Պին</w:t>
            </w:r>
            <w:r w:rsidRPr="00FE674E">
              <w:rPr>
                <w:rFonts w:ascii="Arial LatRus" w:hAnsi="Arial LatRus" w:cs="Calibri"/>
                <w:color w:val="000000"/>
                <w:sz w:val="12"/>
                <w:szCs w:val="12"/>
                <w:lang w:val="af-ZA"/>
              </w:rPr>
              <w:t xml:space="preserve"> 2,3,2-1078-01) </w:t>
            </w:r>
            <w:r w:rsidRPr="00FE674E">
              <w:rPr>
                <w:rFonts w:ascii="Sylfaen" w:hAnsi="Sylfaen" w:cs="Sylfaen"/>
                <w:color w:val="000000"/>
                <w:sz w:val="12"/>
                <w:szCs w:val="12"/>
              </w:rPr>
              <w:t>սանիտարահամաճարակային</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կանոնների</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և</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նորմերի</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և</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Սննդամթերքի</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անվտանգության</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մասին</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ՀՀ</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օրենքի</w:t>
            </w:r>
            <w:r w:rsidRPr="00FE674E">
              <w:rPr>
                <w:rFonts w:ascii="Arial LatRus" w:hAnsi="Arial LatRus" w:cs="Calibri"/>
                <w:color w:val="000000"/>
                <w:sz w:val="12"/>
                <w:szCs w:val="12"/>
                <w:lang w:val="af-ZA"/>
              </w:rPr>
              <w:t xml:space="preserve"> 9-</w:t>
            </w:r>
            <w:r w:rsidRPr="00FE674E">
              <w:rPr>
                <w:rFonts w:ascii="Sylfaen" w:hAnsi="Sylfaen" w:cs="Sylfaen"/>
                <w:color w:val="000000"/>
                <w:sz w:val="12"/>
                <w:szCs w:val="12"/>
              </w:rPr>
              <w:t>րդ</w:t>
            </w:r>
            <w:r w:rsidRPr="00FE674E">
              <w:rPr>
                <w:rFonts w:ascii="Arial LatRus" w:hAnsi="Arial LatRus" w:cs="Calibri"/>
                <w:color w:val="000000"/>
                <w:sz w:val="12"/>
                <w:szCs w:val="12"/>
                <w:lang w:val="af-ZA"/>
              </w:rPr>
              <w:t xml:space="preserve"> </w:t>
            </w:r>
            <w:r w:rsidRPr="00FE674E">
              <w:rPr>
                <w:rFonts w:ascii="Sylfaen" w:hAnsi="Sylfaen" w:cs="Sylfaen"/>
                <w:color w:val="000000"/>
                <w:sz w:val="12"/>
                <w:szCs w:val="12"/>
              </w:rPr>
              <w:t>հոդվածի</w:t>
            </w:r>
          </w:p>
        </w:tc>
        <w:tc>
          <w:tcPr>
            <w:tcW w:w="851" w:type="dxa"/>
            <w:vAlign w:val="center"/>
          </w:tcPr>
          <w:p w14:paraId="5EC78F6F" w14:textId="233B6A69" w:rsidR="00EC5D6B" w:rsidRPr="00FE674E" w:rsidRDefault="00EC5D6B" w:rsidP="00E52611">
            <w:pPr>
              <w:jc w:val="center"/>
              <w:rPr>
                <w:rFonts w:ascii="Arial LatRus" w:hAnsi="Arial LatRus"/>
                <w:sz w:val="16"/>
                <w:szCs w:val="16"/>
              </w:rPr>
            </w:pPr>
            <w:r w:rsidRPr="00FE674E">
              <w:rPr>
                <w:rFonts w:ascii="Sylfaen" w:hAnsi="Sylfaen" w:cs="Sylfaen"/>
                <w:color w:val="000000"/>
                <w:sz w:val="16"/>
                <w:szCs w:val="16"/>
              </w:rPr>
              <w:t>Կգ</w:t>
            </w:r>
          </w:p>
        </w:tc>
        <w:tc>
          <w:tcPr>
            <w:tcW w:w="708" w:type="dxa"/>
            <w:vAlign w:val="center"/>
          </w:tcPr>
          <w:p w14:paraId="28D682CC" w14:textId="0EA84D6F" w:rsidR="00EC5D6B" w:rsidRPr="00FE674E" w:rsidRDefault="00EC5D6B" w:rsidP="00E52611">
            <w:pPr>
              <w:jc w:val="center"/>
              <w:rPr>
                <w:rFonts w:ascii="Arial LatRus" w:hAnsi="Arial LatRus"/>
                <w:sz w:val="16"/>
                <w:szCs w:val="16"/>
              </w:rPr>
            </w:pPr>
          </w:p>
        </w:tc>
        <w:tc>
          <w:tcPr>
            <w:tcW w:w="709" w:type="dxa"/>
            <w:vAlign w:val="center"/>
          </w:tcPr>
          <w:p w14:paraId="48648E0C" w14:textId="22A4283C" w:rsidR="00EC5D6B" w:rsidRPr="00FE674E" w:rsidRDefault="00EC5D6B" w:rsidP="00E52611">
            <w:pPr>
              <w:jc w:val="center"/>
              <w:rPr>
                <w:rFonts w:ascii="Arial LatRus" w:hAnsi="Arial LatRus"/>
                <w:sz w:val="16"/>
                <w:szCs w:val="16"/>
              </w:rPr>
            </w:pPr>
          </w:p>
        </w:tc>
        <w:tc>
          <w:tcPr>
            <w:tcW w:w="709" w:type="dxa"/>
            <w:vAlign w:val="center"/>
          </w:tcPr>
          <w:p w14:paraId="54AA3634" w14:textId="7646D9DF" w:rsidR="00EC5D6B" w:rsidRPr="00FE674E" w:rsidRDefault="00895C66" w:rsidP="00E52611">
            <w:pPr>
              <w:jc w:val="center"/>
              <w:rPr>
                <w:rFonts w:ascii="Arial LatRus" w:hAnsi="Arial LatRus"/>
                <w:sz w:val="16"/>
                <w:szCs w:val="16"/>
              </w:rPr>
            </w:pPr>
            <w:r>
              <w:rPr>
                <w:rFonts w:ascii="Arial LatRus" w:hAnsi="Arial LatRus" w:cs="Calibri"/>
                <w:color w:val="000000"/>
                <w:sz w:val="16"/>
                <w:szCs w:val="16"/>
              </w:rPr>
              <w:t>3</w:t>
            </w:r>
            <w:r w:rsidR="00EC5D6B">
              <w:rPr>
                <w:rFonts w:ascii="Arial LatRus" w:hAnsi="Arial LatRus" w:cs="Calibri"/>
                <w:color w:val="000000"/>
                <w:sz w:val="16"/>
                <w:szCs w:val="16"/>
              </w:rPr>
              <w:t>0</w:t>
            </w:r>
          </w:p>
        </w:tc>
        <w:tc>
          <w:tcPr>
            <w:tcW w:w="1701" w:type="dxa"/>
            <w:vAlign w:val="center"/>
          </w:tcPr>
          <w:p w14:paraId="20EE4C8C" w14:textId="330FC5AD" w:rsidR="00EC5D6B" w:rsidRPr="00FE674E" w:rsidRDefault="00EC5D6B" w:rsidP="00E52611">
            <w:pPr>
              <w:jc w:val="center"/>
              <w:rPr>
                <w:rFonts w:ascii="Arial LatRus" w:hAnsi="Arial LatRus"/>
                <w:sz w:val="16"/>
                <w:szCs w:val="16"/>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70FB60A9" w14:textId="2C2F6FA7" w:rsidR="00EC5D6B" w:rsidRPr="00FE674E" w:rsidRDefault="00EC5D6B" w:rsidP="00E52611">
            <w:pPr>
              <w:jc w:val="center"/>
              <w:rPr>
                <w:rFonts w:ascii="Arial LatRus" w:hAnsi="Arial LatRus"/>
                <w:sz w:val="16"/>
                <w:szCs w:val="16"/>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5E1BA8AD" w14:textId="166EDDBD" w:rsidR="00EC5D6B" w:rsidRPr="00EC5D6B" w:rsidRDefault="00EC5D6B" w:rsidP="00895C66">
            <w:pPr>
              <w:jc w:val="center"/>
              <w:rPr>
                <w:rFonts w:ascii="Sylfaen" w:hAnsi="Sylfaen" w:cs="Sylfaen"/>
                <w:bCs/>
                <w:sz w:val="14"/>
                <w:szCs w:val="14"/>
                <w:lang w:val="hy-AM"/>
              </w:rPr>
            </w:pPr>
            <w:r w:rsidRPr="00FE674E">
              <w:rPr>
                <w:rFonts w:ascii="Sylfaen" w:hAnsi="Sylfaen" w:cs="Sylfaen"/>
                <w:bCs/>
                <w:sz w:val="14"/>
                <w:szCs w:val="14"/>
                <w:lang w:val="hy-AM"/>
              </w:rPr>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895C66">
              <w:rPr>
                <w:rFonts w:ascii="Sylfaen" w:hAnsi="Sylfaen" w:cs="Sylfaen"/>
                <w:bCs/>
                <w:sz w:val="14"/>
                <w:szCs w:val="14"/>
              </w:rPr>
              <w:t>10</w:t>
            </w:r>
            <w:r>
              <w:rPr>
                <w:rFonts w:ascii="Sylfaen" w:hAnsi="Sylfaen" w:cs="Sylfaen"/>
                <w:bCs/>
                <w:sz w:val="14"/>
                <w:szCs w:val="14"/>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EC5D6B">
              <w:rPr>
                <w:rFonts w:ascii="Arial LatRus" w:hAnsi="Arial LatRus" w:cs="Sylfaen"/>
                <w:bCs/>
                <w:sz w:val="14"/>
                <w:szCs w:val="14"/>
                <w:lang w:val="hy-AM"/>
              </w:rPr>
              <w:t>1</w:t>
            </w:r>
            <w:r w:rsidRPr="00FE674E">
              <w:rPr>
                <w:rFonts w:ascii="Arial LatRus" w:hAnsi="Arial LatRus" w:cs="Sylfaen"/>
                <w:bCs/>
                <w:sz w:val="14"/>
                <w:szCs w:val="14"/>
                <w:lang w:val="hy-AM"/>
              </w:rPr>
              <w:t>.202</w:t>
            </w:r>
            <w:r w:rsidRPr="00EC5D6B">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ծանուցումն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օրվան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հաջորդող</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աշխատանքնային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օրը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մատակարարում</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է</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ապրանքը սննդամթերքի տեղափոխման համար նախատեսված տրանսպորտային միջոցներով</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 xml:space="preserve">Յուրաքանչյուր ապրանքատեսակի ծավալը կարող է փոփոխվել գնորդի կողմից, հաշվի առնելով մանկապարտեզ հաճախող </w:t>
            </w:r>
            <w:r w:rsidRPr="00EC5D6B">
              <w:rPr>
                <w:rFonts w:ascii="Sylfaen" w:hAnsi="Sylfaen" w:cs="Sylfaen"/>
                <w:bCs/>
                <w:sz w:val="14"/>
                <w:szCs w:val="14"/>
                <w:lang w:val="hy-AM"/>
              </w:rPr>
              <w:lastRenderedPageBreak/>
              <w:t>երեխաների փաստացի թվաքանակը:</w:t>
            </w:r>
          </w:p>
          <w:p w14:paraId="76B8305F" w14:textId="4F99A008" w:rsidR="00EC5D6B" w:rsidRPr="00FE674E" w:rsidRDefault="00EC5D6B" w:rsidP="00E52611">
            <w:pPr>
              <w:jc w:val="center"/>
              <w:rPr>
                <w:rFonts w:ascii="Arial LatRus" w:hAnsi="Arial LatRus"/>
                <w:sz w:val="16"/>
                <w:szCs w:val="16"/>
                <w:lang w:val="hy-AM"/>
              </w:rPr>
            </w:pPr>
          </w:p>
        </w:tc>
      </w:tr>
      <w:tr w:rsidR="00EC5D6B" w:rsidRPr="00895C66" w14:paraId="6C29F8B7" w14:textId="77777777" w:rsidTr="00E52611">
        <w:trPr>
          <w:trHeight w:val="246"/>
          <w:jc w:val="center"/>
        </w:trPr>
        <w:tc>
          <w:tcPr>
            <w:tcW w:w="579" w:type="dxa"/>
            <w:vAlign w:val="center"/>
          </w:tcPr>
          <w:p w14:paraId="278547C8" w14:textId="68446189" w:rsidR="00EC5D6B" w:rsidRPr="00FE674E" w:rsidRDefault="00EC5D6B" w:rsidP="00E52611">
            <w:pPr>
              <w:jc w:val="center"/>
              <w:rPr>
                <w:rFonts w:ascii="Arial LatRus" w:hAnsi="Arial LatRus" w:cs="Calibri"/>
                <w:color w:val="000000"/>
                <w:sz w:val="16"/>
                <w:szCs w:val="16"/>
              </w:rPr>
            </w:pPr>
            <w:r>
              <w:rPr>
                <w:rFonts w:ascii="Arial LatRus" w:hAnsi="Arial LatRus" w:cs="Calibri"/>
                <w:color w:val="000000"/>
                <w:sz w:val="16"/>
                <w:szCs w:val="16"/>
              </w:rPr>
              <w:lastRenderedPageBreak/>
              <w:t>3</w:t>
            </w:r>
          </w:p>
        </w:tc>
        <w:tc>
          <w:tcPr>
            <w:tcW w:w="992" w:type="dxa"/>
            <w:vAlign w:val="center"/>
          </w:tcPr>
          <w:p w14:paraId="3F1F861E" w14:textId="499BDC83" w:rsidR="00EC5D6B" w:rsidRPr="001926AB" w:rsidRDefault="00EC5D6B" w:rsidP="00E52611">
            <w:pPr>
              <w:jc w:val="center"/>
              <w:rPr>
                <w:rFonts w:ascii="Arial LatRus" w:hAnsi="Arial LatRus"/>
                <w:sz w:val="16"/>
                <w:szCs w:val="16"/>
              </w:rPr>
            </w:pPr>
            <w:r w:rsidRPr="001926AB">
              <w:rPr>
                <w:rFonts w:ascii="Arial LatRus" w:hAnsi="Arial LatRus"/>
                <w:sz w:val="16"/>
                <w:szCs w:val="16"/>
              </w:rPr>
              <w:t>03222129</w:t>
            </w:r>
          </w:p>
        </w:tc>
        <w:tc>
          <w:tcPr>
            <w:tcW w:w="1175" w:type="dxa"/>
            <w:vAlign w:val="center"/>
          </w:tcPr>
          <w:p w14:paraId="37690B29" w14:textId="6749100C" w:rsidR="00EC5D6B" w:rsidRPr="008B51D4" w:rsidRDefault="00EC5D6B" w:rsidP="00E52611">
            <w:pPr>
              <w:rPr>
                <w:rFonts w:ascii="Arial LatRus" w:hAnsi="Arial LatRus"/>
                <w:sz w:val="20"/>
                <w:szCs w:val="20"/>
              </w:rPr>
            </w:pPr>
            <w:r w:rsidRPr="008B51D4">
              <w:rPr>
                <w:rFonts w:ascii="Sylfaen" w:hAnsi="Sylfaen" w:cs="Sylfaen"/>
                <w:sz w:val="20"/>
                <w:szCs w:val="20"/>
              </w:rPr>
              <w:t>տանձ</w:t>
            </w:r>
          </w:p>
        </w:tc>
        <w:tc>
          <w:tcPr>
            <w:tcW w:w="812" w:type="dxa"/>
            <w:vAlign w:val="center"/>
          </w:tcPr>
          <w:p w14:paraId="53DDEAB3" w14:textId="0B7E1A98" w:rsidR="00EC5D6B" w:rsidRPr="00FE674E" w:rsidRDefault="00EC5D6B" w:rsidP="00E52611">
            <w:pPr>
              <w:jc w:val="center"/>
              <w:rPr>
                <w:rFonts w:ascii="Arial LatRus" w:hAnsi="Arial LatRus"/>
                <w:sz w:val="16"/>
                <w:szCs w:val="16"/>
                <w:lang w:val="af-ZA"/>
              </w:rPr>
            </w:pPr>
            <w:r w:rsidRPr="00FE674E">
              <w:rPr>
                <w:rFonts w:ascii="Sylfaen" w:hAnsi="Sylfaen" w:cs="Sylfaen"/>
                <w:sz w:val="16"/>
                <w:szCs w:val="16"/>
                <w:lang w:val="af-ZA"/>
              </w:rPr>
              <w:t>ցանկացած</w:t>
            </w:r>
          </w:p>
        </w:tc>
        <w:tc>
          <w:tcPr>
            <w:tcW w:w="3401" w:type="dxa"/>
          </w:tcPr>
          <w:p w14:paraId="0381C7D2" w14:textId="4243E45A" w:rsidR="00EC5D6B" w:rsidRPr="00FE674E" w:rsidRDefault="00EC5D6B" w:rsidP="00E52611">
            <w:pPr>
              <w:jc w:val="center"/>
              <w:rPr>
                <w:rFonts w:ascii="Arial LatRus" w:hAnsi="Arial LatRus" w:cs="Calibri"/>
                <w:sz w:val="16"/>
                <w:szCs w:val="16"/>
                <w:lang w:val="af-ZA"/>
              </w:rPr>
            </w:pPr>
            <w:r w:rsidRPr="00FE674E">
              <w:rPr>
                <w:rFonts w:ascii="Sylfaen" w:hAnsi="Sylfaen" w:cs="Sylfaen"/>
                <w:sz w:val="12"/>
                <w:szCs w:val="12"/>
              </w:rPr>
              <w:t>Թարմ</w:t>
            </w:r>
            <w:r w:rsidRPr="00FE674E">
              <w:rPr>
                <w:rFonts w:ascii="Arial LatRus" w:hAnsi="Arial LatRus" w:cs="Franklin Gothic Medium Cond"/>
                <w:sz w:val="12"/>
                <w:szCs w:val="12"/>
                <w:lang w:val="af-ZA"/>
              </w:rPr>
              <w:t>, I</w:t>
            </w:r>
            <w:r w:rsidRPr="00FE674E">
              <w:rPr>
                <w:rFonts w:ascii="Arial LatRus" w:hAnsi="Arial LatRus" w:cs="Calibri"/>
                <w:sz w:val="12"/>
                <w:szCs w:val="12"/>
                <w:lang w:val="af-ZA"/>
              </w:rPr>
              <w:t xml:space="preserve"> </w:t>
            </w:r>
            <w:r w:rsidRPr="00FE674E">
              <w:rPr>
                <w:rFonts w:ascii="Sylfaen" w:hAnsi="Sylfaen" w:cs="Sylfaen"/>
                <w:sz w:val="12"/>
                <w:szCs w:val="12"/>
              </w:rPr>
              <w:t>տեսակի</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առողջ</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չվնասված</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տանձին</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հատուկ</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ձևով</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և</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գույնով</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անվտանգությունը</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և</w:t>
            </w:r>
            <w:r w:rsidRPr="00FE674E">
              <w:rPr>
                <w:rFonts w:ascii="Arial LatRus" w:hAnsi="Arial LatRus" w:cs="Calibri"/>
                <w:sz w:val="12"/>
                <w:szCs w:val="12"/>
                <w:lang w:val="af-ZA"/>
              </w:rPr>
              <w:t xml:space="preserve"> </w:t>
            </w:r>
            <w:r w:rsidRPr="00FE674E">
              <w:rPr>
                <w:rFonts w:ascii="Sylfaen" w:hAnsi="Sylfaen" w:cs="Sylfaen"/>
                <w:sz w:val="12"/>
                <w:szCs w:val="12"/>
              </w:rPr>
              <w:t>մակնշումը</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ըստ</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ՀՀ</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կառավարության</w:t>
            </w:r>
            <w:r w:rsidRPr="00FE674E">
              <w:rPr>
                <w:rFonts w:ascii="Arial LatRus" w:hAnsi="Arial LatRus" w:cs="Franklin Gothic Medium Cond"/>
                <w:sz w:val="12"/>
                <w:szCs w:val="12"/>
                <w:lang w:val="af-ZA"/>
              </w:rPr>
              <w:t xml:space="preserve"> 2006</w:t>
            </w:r>
            <w:r w:rsidRPr="00FE674E">
              <w:rPr>
                <w:rFonts w:ascii="Sylfaen" w:hAnsi="Sylfaen" w:cs="Sylfaen"/>
                <w:sz w:val="12"/>
                <w:szCs w:val="12"/>
              </w:rPr>
              <w:t>թ</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դեկտեմբերի</w:t>
            </w:r>
            <w:r w:rsidRPr="00FE674E">
              <w:rPr>
                <w:rFonts w:ascii="Arial LatRus" w:hAnsi="Arial LatRus" w:cs="Franklin Gothic Medium Cond"/>
                <w:sz w:val="12"/>
                <w:szCs w:val="12"/>
                <w:lang w:val="af-ZA"/>
              </w:rPr>
              <w:t xml:space="preserve"> 21-</w:t>
            </w:r>
            <w:r w:rsidRPr="00FE674E">
              <w:rPr>
                <w:rFonts w:ascii="Sylfaen" w:hAnsi="Sylfaen" w:cs="Sylfaen"/>
                <w:sz w:val="12"/>
                <w:szCs w:val="12"/>
              </w:rPr>
              <w:t>ի</w:t>
            </w:r>
            <w:r w:rsidRPr="00FE674E">
              <w:rPr>
                <w:rFonts w:ascii="Arial LatRus" w:hAnsi="Arial LatRus" w:cs="Franklin Gothic Medium Cond"/>
                <w:sz w:val="12"/>
                <w:szCs w:val="12"/>
                <w:lang w:val="af-ZA"/>
              </w:rPr>
              <w:t xml:space="preserve"> N 1913-</w:t>
            </w:r>
            <w:r w:rsidRPr="00FE674E">
              <w:rPr>
                <w:rFonts w:ascii="Sylfaen" w:hAnsi="Sylfaen" w:cs="Sylfaen"/>
                <w:sz w:val="12"/>
                <w:szCs w:val="12"/>
              </w:rPr>
              <w:t>Ն</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որոշմամբ</w:t>
            </w:r>
            <w:r w:rsidRPr="00FE674E">
              <w:rPr>
                <w:rFonts w:ascii="Arial LatRus" w:hAnsi="Arial LatRus" w:cs="Calibri"/>
                <w:sz w:val="12"/>
                <w:szCs w:val="12"/>
                <w:lang w:val="af-ZA"/>
              </w:rPr>
              <w:t xml:space="preserve"> </w:t>
            </w:r>
            <w:r w:rsidRPr="00FE674E">
              <w:rPr>
                <w:rFonts w:ascii="Sylfaen" w:hAnsi="Sylfaen" w:cs="Sylfaen"/>
                <w:sz w:val="12"/>
                <w:szCs w:val="12"/>
              </w:rPr>
              <w:t>հաստատված</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Թարմ</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պտուղ</w:t>
            </w:r>
            <w:r w:rsidRPr="00FE674E">
              <w:rPr>
                <w:rFonts w:ascii="Arial LatRus" w:hAnsi="Arial LatRus" w:cs="Franklin Gothic Medium Cond"/>
                <w:sz w:val="12"/>
                <w:szCs w:val="12"/>
                <w:lang w:val="af-ZA"/>
              </w:rPr>
              <w:t>-</w:t>
            </w:r>
            <w:r w:rsidRPr="00FE674E">
              <w:rPr>
                <w:rFonts w:ascii="Sylfaen" w:hAnsi="Sylfaen" w:cs="Sylfaen"/>
                <w:sz w:val="12"/>
                <w:szCs w:val="12"/>
              </w:rPr>
              <w:t>բանջարեղենի</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տեխնիկական</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կանոնակարգի</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և</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Սննդամթերքի</w:t>
            </w:r>
            <w:r w:rsidRPr="00FE674E">
              <w:rPr>
                <w:rFonts w:ascii="Arial LatRus" w:hAnsi="Arial LatRus" w:cs="Calibri"/>
                <w:sz w:val="12"/>
                <w:szCs w:val="12"/>
                <w:lang w:val="af-ZA"/>
              </w:rPr>
              <w:t xml:space="preserve"> </w:t>
            </w:r>
            <w:r w:rsidRPr="00FE674E">
              <w:rPr>
                <w:rFonts w:ascii="Sylfaen" w:hAnsi="Sylfaen" w:cs="Sylfaen"/>
                <w:sz w:val="12"/>
                <w:szCs w:val="12"/>
              </w:rPr>
              <w:t>անվտանգության</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մասին</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ՀՀ</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օրենքի</w:t>
            </w:r>
            <w:r w:rsidRPr="00FE674E">
              <w:rPr>
                <w:rFonts w:ascii="Arial LatRus" w:hAnsi="Arial LatRus" w:cs="Franklin Gothic Medium Cond"/>
                <w:sz w:val="12"/>
                <w:szCs w:val="12"/>
                <w:lang w:val="af-ZA"/>
              </w:rPr>
              <w:t xml:space="preserve"> 8-</w:t>
            </w:r>
            <w:r w:rsidRPr="00FE674E">
              <w:rPr>
                <w:rFonts w:ascii="Sylfaen" w:hAnsi="Sylfaen" w:cs="Sylfaen"/>
                <w:sz w:val="12"/>
                <w:szCs w:val="12"/>
              </w:rPr>
              <w:t>րդ</w:t>
            </w:r>
            <w:r w:rsidRPr="00FE674E">
              <w:rPr>
                <w:rFonts w:ascii="Arial LatRus" w:hAnsi="Arial LatRus" w:cs="Franklin Gothic Medium Cond"/>
                <w:sz w:val="12"/>
                <w:szCs w:val="12"/>
                <w:lang w:val="af-ZA"/>
              </w:rPr>
              <w:t xml:space="preserve"> </w:t>
            </w:r>
            <w:r w:rsidRPr="00FE674E">
              <w:rPr>
                <w:rFonts w:ascii="Sylfaen" w:hAnsi="Sylfaen" w:cs="Sylfaen"/>
                <w:sz w:val="12"/>
                <w:szCs w:val="12"/>
              </w:rPr>
              <w:t>հոդվածի</w:t>
            </w:r>
            <w:r w:rsidRPr="00FE674E">
              <w:rPr>
                <w:rFonts w:ascii="Arial LatRus" w:hAnsi="Arial LatRus" w:cs="Calibri"/>
                <w:sz w:val="12"/>
                <w:szCs w:val="12"/>
                <w:lang w:val="af-ZA"/>
              </w:rPr>
              <w:t>:</w:t>
            </w:r>
          </w:p>
        </w:tc>
        <w:tc>
          <w:tcPr>
            <w:tcW w:w="851" w:type="dxa"/>
            <w:vAlign w:val="center"/>
          </w:tcPr>
          <w:p w14:paraId="24DB8142" w14:textId="1D862D8D" w:rsidR="00EC5D6B" w:rsidRPr="00FE674E" w:rsidRDefault="00EC5D6B" w:rsidP="00E52611">
            <w:pPr>
              <w:jc w:val="center"/>
              <w:rPr>
                <w:rFonts w:ascii="Arial LatRus" w:hAnsi="Arial LatRus"/>
                <w:sz w:val="16"/>
                <w:szCs w:val="16"/>
              </w:rPr>
            </w:pPr>
            <w:r w:rsidRPr="00FE674E">
              <w:rPr>
                <w:rFonts w:ascii="Sylfaen" w:hAnsi="Sylfaen" w:cs="Sylfaen"/>
                <w:color w:val="000000"/>
                <w:sz w:val="16"/>
                <w:szCs w:val="16"/>
              </w:rPr>
              <w:t>Կգ</w:t>
            </w:r>
          </w:p>
        </w:tc>
        <w:tc>
          <w:tcPr>
            <w:tcW w:w="708" w:type="dxa"/>
            <w:vAlign w:val="center"/>
          </w:tcPr>
          <w:p w14:paraId="13FA7CC6" w14:textId="14BD7BAC" w:rsidR="00EC5D6B" w:rsidRPr="00FE674E" w:rsidRDefault="00EC5D6B" w:rsidP="00E52611">
            <w:pPr>
              <w:jc w:val="center"/>
              <w:rPr>
                <w:rFonts w:ascii="Arial LatRus" w:hAnsi="Arial LatRus"/>
                <w:sz w:val="16"/>
                <w:szCs w:val="16"/>
                <w:lang w:val="af-ZA"/>
              </w:rPr>
            </w:pPr>
          </w:p>
        </w:tc>
        <w:tc>
          <w:tcPr>
            <w:tcW w:w="709" w:type="dxa"/>
            <w:vAlign w:val="center"/>
          </w:tcPr>
          <w:p w14:paraId="0B916976" w14:textId="31EE0EE0" w:rsidR="00EC5D6B" w:rsidRPr="00FE674E" w:rsidRDefault="00EC5D6B" w:rsidP="00E52611">
            <w:pPr>
              <w:jc w:val="center"/>
              <w:rPr>
                <w:rFonts w:ascii="Arial LatRus" w:hAnsi="Arial LatRus"/>
                <w:sz w:val="16"/>
                <w:szCs w:val="16"/>
                <w:lang w:val="af-ZA"/>
              </w:rPr>
            </w:pPr>
          </w:p>
        </w:tc>
        <w:tc>
          <w:tcPr>
            <w:tcW w:w="709" w:type="dxa"/>
            <w:vAlign w:val="center"/>
          </w:tcPr>
          <w:p w14:paraId="648789D0" w14:textId="499F0099" w:rsidR="00EC5D6B" w:rsidRPr="00FE674E" w:rsidRDefault="00895C66" w:rsidP="00E52611">
            <w:pPr>
              <w:jc w:val="center"/>
              <w:rPr>
                <w:rFonts w:ascii="Arial LatRus" w:hAnsi="Arial LatRus"/>
                <w:sz w:val="16"/>
                <w:szCs w:val="16"/>
              </w:rPr>
            </w:pPr>
            <w:r>
              <w:rPr>
                <w:rFonts w:ascii="Arial LatRus" w:hAnsi="Arial LatRus" w:cs="Calibri"/>
                <w:color w:val="000000"/>
                <w:sz w:val="16"/>
                <w:szCs w:val="16"/>
              </w:rPr>
              <w:t>2</w:t>
            </w:r>
            <w:r w:rsidR="00EC5D6B">
              <w:rPr>
                <w:rFonts w:ascii="Arial LatRus" w:hAnsi="Arial LatRus" w:cs="Calibri"/>
                <w:color w:val="000000"/>
                <w:sz w:val="16"/>
                <w:szCs w:val="16"/>
              </w:rPr>
              <w:t>0</w:t>
            </w:r>
          </w:p>
        </w:tc>
        <w:tc>
          <w:tcPr>
            <w:tcW w:w="1701" w:type="dxa"/>
            <w:vAlign w:val="center"/>
          </w:tcPr>
          <w:p w14:paraId="3EBEE860" w14:textId="5E4FCC32" w:rsidR="00EC5D6B" w:rsidRPr="00FE674E" w:rsidRDefault="00EC5D6B" w:rsidP="00E52611">
            <w:pPr>
              <w:jc w:val="center"/>
              <w:rPr>
                <w:rFonts w:ascii="Arial LatRus" w:hAnsi="Arial LatRus"/>
                <w:sz w:val="16"/>
                <w:szCs w:val="16"/>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3CE56F5C" w14:textId="100F9F04" w:rsidR="00EC5D6B" w:rsidRPr="00FE674E" w:rsidRDefault="00EC5D6B" w:rsidP="00E52611">
            <w:pPr>
              <w:jc w:val="center"/>
              <w:rPr>
                <w:rFonts w:ascii="Arial LatRus" w:hAnsi="Arial LatRus"/>
                <w:sz w:val="16"/>
                <w:szCs w:val="16"/>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6622DCFF" w14:textId="6884E9B9" w:rsidR="00EC5D6B" w:rsidRPr="00EC5D6B" w:rsidRDefault="00EC5D6B" w:rsidP="00895C66">
            <w:pPr>
              <w:jc w:val="center"/>
              <w:rPr>
                <w:rFonts w:ascii="Sylfaen" w:hAnsi="Sylfaen" w:cs="Sylfaen"/>
                <w:bCs/>
                <w:sz w:val="14"/>
                <w:szCs w:val="14"/>
                <w:lang w:val="hy-AM"/>
              </w:rPr>
            </w:pPr>
            <w:r w:rsidRPr="00FE674E">
              <w:rPr>
                <w:rFonts w:ascii="Sylfaen" w:hAnsi="Sylfaen" w:cs="Sylfaen"/>
                <w:bCs/>
                <w:sz w:val="14"/>
                <w:szCs w:val="14"/>
                <w:lang w:val="hy-AM"/>
              </w:rPr>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895C66">
              <w:rPr>
                <w:rFonts w:ascii="Sylfaen" w:hAnsi="Sylfaen" w:cs="Sylfaen"/>
                <w:bCs/>
                <w:sz w:val="14"/>
                <w:szCs w:val="14"/>
              </w:rPr>
              <w:t>10</w:t>
            </w:r>
            <w:r>
              <w:rPr>
                <w:rFonts w:ascii="Sylfaen" w:hAnsi="Sylfaen" w:cs="Sylfaen"/>
                <w:bCs/>
                <w:sz w:val="14"/>
                <w:szCs w:val="14"/>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EC5D6B">
              <w:rPr>
                <w:rFonts w:ascii="Arial LatRus" w:hAnsi="Arial LatRus" w:cs="Sylfaen"/>
                <w:bCs/>
                <w:sz w:val="14"/>
                <w:szCs w:val="14"/>
                <w:lang w:val="hy-AM"/>
              </w:rPr>
              <w:t>1</w:t>
            </w:r>
            <w:r w:rsidRPr="00FE674E">
              <w:rPr>
                <w:rFonts w:ascii="Arial LatRus" w:hAnsi="Arial LatRus" w:cs="Sylfaen"/>
                <w:bCs/>
                <w:sz w:val="14"/>
                <w:szCs w:val="14"/>
                <w:lang w:val="hy-AM"/>
              </w:rPr>
              <w:t>.202</w:t>
            </w:r>
            <w:r w:rsidRPr="00EC5D6B">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ծանուցումն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օրվան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հաջորդող</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աշխատանքնային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օրը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մատակարարում</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է</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ապրանքը սննդամթերքի տեղափոխման համար նախատեսված տրանսպորտային միջոցներով</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Յուրաքանչյուր ապրանքատեսակի ծավալը կարող է փոփոխվել գնորդի կողմից, հաշվի առնելով մանկապարտեզ հաճախող երեխաների փաստացի թվաքանակը:</w:t>
            </w:r>
          </w:p>
          <w:p w14:paraId="48EDF703" w14:textId="390456FF" w:rsidR="00EC5D6B" w:rsidRPr="00FE674E" w:rsidRDefault="00EC5D6B" w:rsidP="00E52611">
            <w:pPr>
              <w:jc w:val="center"/>
              <w:rPr>
                <w:rFonts w:ascii="Arial LatRus" w:hAnsi="Arial LatRus"/>
                <w:sz w:val="16"/>
                <w:szCs w:val="16"/>
                <w:lang w:val="hy-AM"/>
              </w:rPr>
            </w:pPr>
          </w:p>
        </w:tc>
      </w:tr>
      <w:tr w:rsidR="00EC5D6B" w:rsidRPr="00895C66" w14:paraId="6D7128B3" w14:textId="77777777" w:rsidTr="00FE674E">
        <w:trPr>
          <w:trHeight w:val="246"/>
          <w:jc w:val="center"/>
        </w:trPr>
        <w:tc>
          <w:tcPr>
            <w:tcW w:w="579" w:type="dxa"/>
            <w:vAlign w:val="center"/>
          </w:tcPr>
          <w:p w14:paraId="468AAED6" w14:textId="2672B041" w:rsidR="00EC5D6B" w:rsidRPr="00FE674E" w:rsidRDefault="00EC5D6B" w:rsidP="00E52611">
            <w:pPr>
              <w:jc w:val="center"/>
              <w:rPr>
                <w:rFonts w:ascii="Arial LatRus" w:hAnsi="Arial LatRus" w:cs="Calibri"/>
                <w:color w:val="000000"/>
                <w:sz w:val="16"/>
                <w:szCs w:val="16"/>
                <w:lang w:val="af-ZA"/>
              </w:rPr>
            </w:pPr>
            <w:r>
              <w:rPr>
                <w:rFonts w:ascii="Arial LatRus" w:hAnsi="Arial LatRus" w:cs="Calibri"/>
                <w:color w:val="000000"/>
                <w:sz w:val="16"/>
                <w:szCs w:val="16"/>
                <w:lang w:val="af-ZA"/>
              </w:rPr>
              <w:t>4</w:t>
            </w:r>
          </w:p>
        </w:tc>
        <w:tc>
          <w:tcPr>
            <w:tcW w:w="992" w:type="dxa"/>
            <w:vAlign w:val="center"/>
          </w:tcPr>
          <w:p w14:paraId="51621A3D" w14:textId="50BED802" w:rsidR="00EC5D6B" w:rsidRPr="001926AB" w:rsidRDefault="00EC5D6B" w:rsidP="003C0D45">
            <w:pPr>
              <w:jc w:val="center"/>
              <w:rPr>
                <w:rFonts w:ascii="Arial LatRus" w:hAnsi="Arial LatRus"/>
                <w:sz w:val="16"/>
                <w:szCs w:val="16"/>
                <w:lang w:val="af-ZA"/>
              </w:rPr>
            </w:pPr>
            <w:r w:rsidRPr="001926AB">
              <w:rPr>
                <w:rFonts w:ascii="Arial LatRus" w:hAnsi="Arial LatRus"/>
                <w:sz w:val="16"/>
                <w:szCs w:val="16"/>
              </w:rPr>
              <w:t>15</w:t>
            </w:r>
            <w:r>
              <w:rPr>
                <w:rFonts w:ascii="Arial LatRus" w:hAnsi="Arial LatRus"/>
                <w:sz w:val="16"/>
                <w:szCs w:val="16"/>
              </w:rPr>
              <w:t>551300</w:t>
            </w:r>
          </w:p>
        </w:tc>
        <w:tc>
          <w:tcPr>
            <w:tcW w:w="1175" w:type="dxa"/>
            <w:vAlign w:val="center"/>
          </w:tcPr>
          <w:p w14:paraId="3B956F7A" w14:textId="3A35C04C" w:rsidR="00EC5D6B" w:rsidRPr="008B51D4" w:rsidRDefault="00EC5D6B" w:rsidP="00E52611">
            <w:pPr>
              <w:rPr>
                <w:rFonts w:ascii="Arial LatRus" w:hAnsi="Arial LatRus"/>
                <w:color w:val="404040"/>
                <w:sz w:val="20"/>
                <w:szCs w:val="20"/>
                <w:lang w:val="af-ZA"/>
              </w:rPr>
            </w:pPr>
            <w:r>
              <w:rPr>
                <w:rFonts w:ascii="Sylfaen" w:hAnsi="Sylfaen" w:cs="Sylfaen"/>
                <w:sz w:val="20"/>
                <w:szCs w:val="20"/>
              </w:rPr>
              <w:t>յոգուրտ</w:t>
            </w:r>
          </w:p>
        </w:tc>
        <w:tc>
          <w:tcPr>
            <w:tcW w:w="812" w:type="dxa"/>
            <w:vAlign w:val="center"/>
          </w:tcPr>
          <w:p w14:paraId="6EE26293" w14:textId="5328EE6C" w:rsidR="00EC5D6B" w:rsidRPr="00FE674E" w:rsidRDefault="00EC5D6B" w:rsidP="00E52611">
            <w:pPr>
              <w:jc w:val="center"/>
              <w:rPr>
                <w:rFonts w:ascii="Arial LatRus" w:hAnsi="Arial LatRus"/>
                <w:sz w:val="16"/>
                <w:szCs w:val="16"/>
                <w:lang w:val="af-ZA"/>
              </w:rPr>
            </w:pPr>
            <w:r w:rsidRPr="00FE674E">
              <w:rPr>
                <w:rFonts w:ascii="Sylfaen" w:hAnsi="Sylfaen" w:cs="Sylfaen"/>
                <w:sz w:val="16"/>
                <w:szCs w:val="16"/>
                <w:lang w:val="af-ZA"/>
              </w:rPr>
              <w:t>ցանկացած</w:t>
            </w:r>
          </w:p>
        </w:tc>
        <w:tc>
          <w:tcPr>
            <w:tcW w:w="3401" w:type="dxa"/>
          </w:tcPr>
          <w:p w14:paraId="7DEC97A3" w14:textId="52E9E07E" w:rsidR="00EC5D6B" w:rsidRPr="00926336" w:rsidRDefault="00EC5D6B" w:rsidP="00E52611">
            <w:pPr>
              <w:jc w:val="center"/>
              <w:rPr>
                <w:rFonts w:ascii="Arial LatRus" w:hAnsi="Arial LatRus" w:cs="Sylfaen"/>
                <w:color w:val="FF0000"/>
                <w:sz w:val="14"/>
                <w:szCs w:val="14"/>
                <w:lang w:val="af-ZA"/>
              </w:rPr>
            </w:pPr>
            <w:r w:rsidRPr="00926336">
              <w:rPr>
                <w:rFonts w:ascii="Sylfaen" w:hAnsi="Sylfaen" w:cs="Sylfaen"/>
                <w:sz w:val="14"/>
                <w:szCs w:val="14"/>
              </w:rPr>
              <w:t>Յոգուրտ</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պատրաստված</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կաթնամթերքից</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մրգային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առանց</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կոնսերվանտների</w:t>
            </w:r>
            <w:r w:rsidRPr="00926336">
              <w:rPr>
                <w:rFonts w:ascii="Franklin Gothic Medium Cond" w:hAnsi="Franklin Gothic Medium Cond" w:cs="Franklin Gothic Medium Cond"/>
                <w:sz w:val="14"/>
                <w:szCs w:val="14"/>
                <w:lang w:val="af-ZA"/>
              </w:rPr>
              <w:t>,</w:t>
            </w:r>
            <w:r w:rsidRPr="00926336">
              <w:rPr>
                <w:rFonts w:ascii="GHEA Grapalat" w:hAnsi="GHEA Grapalat" w:cs="Calibri"/>
                <w:sz w:val="14"/>
                <w:szCs w:val="14"/>
                <w:lang w:val="af-ZA"/>
              </w:rPr>
              <w:t xml:space="preserve"> </w:t>
            </w:r>
            <w:r w:rsidRPr="00926336">
              <w:rPr>
                <w:rFonts w:ascii="Sylfaen" w:hAnsi="Sylfaen" w:cs="Sylfaen"/>
                <w:sz w:val="14"/>
                <w:szCs w:val="14"/>
              </w:rPr>
              <w:t>փաթեթավորված</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մինչև</w:t>
            </w:r>
            <w:r w:rsidRPr="00926336">
              <w:rPr>
                <w:rFonts w:ascii="Franklin Gothic Medium Cond" w:hAnsi="Franklin Gothic Medium Cond" w:cs="Franklin Gothic Medium Cond"/>
                <w:sz w:val="14"/>
                <w:szCs w:val="14"/>
                <w:lang w:val="af-ZA"/>
              </w:rPr>
              <w:t xml:space="preserve"> 150</w:t>
            </w:r>
            <w:r w:rsidRPr="00926336">
              <w:rPr>
                <w:rFonts w:ascii="Sylfaen" w:hAnsi="Sylfaen" w:cs="Sylfaen"/>
                <w:sz w:val="14"/>
                <w:szCs w:val="14"/>
              </w:rPr>
              <w:t>գ</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տարողությամբ</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սպառողական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տարաներով</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յուղայնությունը</w:t>
            </w:r>
            <w:r w:rsidRPr="00926336">
              <w:rPr>
                <w:rFonts w:ascii="GHEA Grapalat" w:hAnsi="GHEA Grapalat" w:cs="Calibri"/>
                <w:sz w:val="14"/>
                <w:szCs w:val="14"/>
                <w:lang w:val="af-ZA"/>
              </w:rPr>
              <w:t xml:space="preserve"> 0.1-4.5 </w:t>
            </w:r>
            <w:proofErr w:type="gramStart"/>
            <w:r w:rsidRPr="00926336">
              <w:rPr>
                <w:rFonts w:ascii="GHEA Grapalat" w:hAnsi="GHEA Grapalat" w:cs="Calibri"/>
                <w:sz w:val="14"/>
                <w:szCs w:val="14"/>
                <w:lang w:val="af-ZA"/>
              </w:rPr>
              <w:t xml:space="preserve">%  </w:t>
            </w:r>
            <w:r w:rsidRPr="00926336">
              <w:rPr>
                <w:rFonts w:ascii="Sylfaen" w:hAnsi="Sylfaen" w:cs="Sylfaen"/>
                <w:sz w:val="14"/>
                <w:szCs w:val="14"/>
              </w:rPr>
              <w:t>ՀՍՏ</w:t>
            </w:r>
            <w:proofErr w:type="gramEnd"/>
            <w:r w:rsidRPr="00926336">
              <w:rPr>
                <w:rFonts w:ascii="Franklin Gothic Medium Cond" w:hAnsi="Franklin Gothic Medium Cond" w:cs="Franklin Gothic Medium Cond"/>
                <w:sz w:val="14"/>
                <w:szCs w:val="14"/>
                <w:lang w:val="af-ZA"/>
              </w:rPr>
              <w:t xml:space="preserve"> 245-2005:</w:t>
            </w:r>
            <w:r w:rsidRPr="00926336">
              <w:rPr>
                <w:rFonts w:ascii="GHEA Grapalat" w:hAnsi="GHEA Grapalat" w:cs="Calibri"/>
                <w:sz w:val="14"/>
                <w:szCs w:val="14"/>
                <w:lang w:val="af-ZA"/>
              </w:rPr>
              <w:t xml:space="preserve">  </w:t>
            </w:r>
            <w:r w:rsidRPr="00926336">
              <w:rPr>
                <w:rFonts w:ascii="Sylfaen" w:hAnsi="Sylfaen" w:cs="Sylfaen"/>
                <w:sz w:val="14"/>
                <w:szCs w:val="14"/>
              </w:rPr>
              <w:t>Անվտանգությունը</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և</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մակնշումը</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ըստ</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ՀՀ</w:t>
            </w:r>
            <w:r w:rsidRPr="00926336">
              <w:rPr>
                <w:rFonts w:ascii="GHEA Grapalat" w:hAnsi="GHEA Grapalat" w:cs="Calibri"/>
                <w:sz w:val="14"/>
                <w:szCs w:val="14"/>
                <w:lang w:val="af-ZA"/>
              </w:rPr>
              <w:t xml:space="preserve"> </w:t>
            </w:r>
            <w:r w:rsidRPr="00926336">
              <w:rPr>
                <w:rFonts w:ascii="Sylfaen" w:hAnsi="Sylfaen" w:cs="Sylfaen"/>
                <w:sz w:val="14"/>
                <w:szCs w:val="14"/>
              </w:rPr>
              <w:t>կառավարության</w:t>
            </w:r>
            <w:r w:rsidRPr="00926336">
              <w:rPr>
                <w:rFonts w:ascii="Franklin Gothic Medium Cond" w:hAnsi="Franklin Gothic Medium Cond" w:cs="Franklin Gothic Medium Cond"/>
                <w:sz w:val="14"/>
                <w:szCs w:val="14"/>
                <w:lang w:val="af-ZA"/>
              </w:rPr>
              <w:t xml:space="preserve"> 2006</w:t>
            </w:r>
            <w:r w:rsidRPr="00926336">
              <w:rPr>
                <w:rFonts w:ascii="Sylfaen" w:hAnsi="Sylfaen" w:cs="Sylfaen"/>
                <w:sz w:val="14"/>
                <w:szCs w:val="14"/>
              </w:rPr>
              <w:t>թ</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դեկտեմբերի</w:t>
            </w:r>
            <w:r w:rsidRPr="00926336">
              <w:rPr>
                <w:rFonts w:ascii="Franklin Gothic Medium Cond" w:hAnsi="Franklin Gothic Medium Cond" w:cs="Franklin Gothic Medium Cond"/>
                <w:sz w:val="14"/>
                <w:szCs w:val="14"/>
                <w:lang w:val="af-ZA"/>
              </w:rPr>
              <w:t xml:space="preserve"> 21-</w:t>
            </w:r>
            <w:r w:rsidRPr="00926336">
              <w:rPr>
                <w:rFonts w:ascii="Sylfaen" w:hAnsi="Sylfaen" w:cs="Sylfaen"/>
                <w:sz w:val="14"/>
                <w:szCs w:val="14"/>
              </w:rPr>
              <w:t>ի</w:t>
            </w:r>
            <w:r w:rsidRPr="00926336">
              <w:rPr>
                <w:rFonts w:ascii="Franklin Gothic Medium Cond" w:hAnsi="Franklin Gothic Medium Cond" w:cs="Franklin Gothic Medium Cond"/>
                <w:sz w:val="14"/>
                <w:szCs w:val="14"/>
                <w:lang w:val="af-ZA"/>
              </w:rPr>
              <w:t xml:space="preserve"> N 1925-</w:t>
            </w:r>
            <w:r w:rsidRPr="00926336">
              <w:rPr>
                <w:rFonts w:ascii="Sylfaen" w:hAnsi="Sylfaen" w:cs="Sylfaen"/>
                <w:sz w:val="14"/>
                <w:szCs w:val="14"/>
              </w:rPr>
              <w:t>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որոշմամբ</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հաստատված</w:t>
            </w:r>
            <w:r w:rsidRPr="00926336">
              <w:rPr>
                <w:rFonts w:ascii="GHEA Grapalat" w:hAnsi="GHEA Grapalat" w:cs="Calibri"/>
                <w:sz w:val="14"/>
                <w:szCs w:val="14"/>
                <w:lang w:val="af-ZA"/>
              </w:rPr>
              <w:t xml:space="preserve">  “</w:t>
            </w:r>
            <w:r w:rsidRPr="00926336">
              <w:rPr>
                <w:rFonts w:ascii="Sylfaen" w:hAnsi="Sylfaen" w:cs="Sylfaen"/>
                <w:sz w:val="14"/>
                <w:szCs w:val="14"/>
              </w:rPr>
              <w:t>Կաթին</w:t>
            </w:r>
            <w:r w:rsidRPr="00926336">
              <w:rPr>
                <w:rFonts w:ascii="Franklin Gothic Medium Cond" w:hAnsi="Franklin Gothic Medium Cond" w:cs="Franklin Gothic Medium Cond"/>
                <w:sz w:val="14"/>
                <w:szCs w:val="14"/>
                <w:lang w:val="af-ZA"/>
              </w:rPr>
              <w:t>,</w:t>
            </w:r>
            <w:r w:rsidRPr="00926336">
              <w:rPr>
                <w:rFonts w:ascii="GHEA Grapalat" w:hAnsi="GHEA Grapalat" w:cs="Calibri"/>
                <w:sz w:val="14"/>
                <w:szCs w:val="14"/>
                <w:lang w:val="af-ZA"/>
              </w:rPr>
              <w:t xml:space="preserve">  </w:t>
            </w:r>
            <w:r w:rsidRPr="00926336">
              <w:rPr>
                <w:rFonts w:ascii="Sylfaen" w:hAnsi="Sylfaen" w:cs="Sylfaen"/>
                <w:sz w:val="14"/>
                <w:szCs w:val="14"/>
              </w:rPr>
              <w:t>կաթնամթերքին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և</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դրանց</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արտադրությանը</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ներկայացվող</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պահանջների</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տեխնիկական</w:t>
            </w:r>
            <w:r w:rsidRPr="00926336">
              <w:rPr>
                <w:rFonts w:ascii="GHEA Grapalat" w:hAnsi="GHEA Grapalat" w:cs="Calibri"/>
                <w:sz w:val="14"/>
                <w:szCs w:val="14"/>
                <w:lang w:val="af-ZA"/>
              </w:rPr>
              <w:t xml:space="preserve"> </w:t>
            </w:r>
            <w:r w:rsidRPr="00926336">
              <w:rPr>
                <w:rFonts w:ascii="Sylfaen" w:hAnsi="Sylfaen" w:cs="Sylfaen"/>
                <w:sz w:val="14"/>
                <w:szCs w:val="14"/>
              </w:rPr>
              <w:t>կանոնակարգի</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և</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Սննդամթերքի</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անվտանգության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մասին</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ՀՀ</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օրենքի</w:t>
            </w:r>
            <w:r w:rsidRPr="00926336">
              <w:rPr>
                <w:rFonts w:ascii="Franklin Gothic Medium Cond" w:hAnsi="Franklin Gothic Medium Cond" w:cs="Franklin Gothic Medium Cond"/>
                <w:sz w:val="14"/>
                <w:szCs w:val="14"/>
                <w:lang w:val="af-ZA"/>
              </w:rPr>
              <w:t xml:space="preserve"> 8-</w:t>
            </w:r>
            <w:r w:rsidRPr="00926336">
              <w:rPr>
                <w:rFonts w:ascii="Sylfaen" w:hAnsi="Sylfaen" w:cs="Sylfaen"/>
                <w:sz w:val="14"/>
                <w:szCs w:val="14"/>
              </w:rPr>
              <w:t>րդ</w:t>
            </w:r>
            <w:r w:rsidRPr="00926336">
              <w:rPr>
                <w:rFonts w:ascii="Franklin Gothic Medium Cond" w:hAnsi="Franklin Gothic Medium Cond" w:cs="Franklin Gothic Medium Cond"/>
                <w:sz w:val="14"/>
                <w:szCs w:val="14"/>
                <w:lang w:val="af-ZA"/>
              </w:rPr>
              <w:t xml:space="preserve"> </w:t>
            </w:r>
            <w:r w:rsidRPr="00926336">
              <w:rPr>
                <w:rFonts w:ascii="Sylfaen" w:hAnsi="Sylfaen" w:cs="Sylfaen"/>
                <w:sz w:val="14"/>
                <w:szCs w:val="14"/>
              </w:rPr>
              <w:t>հոդվածի</w:t>
            </w:r>
            <w:r w:rsidRPr="00926336">
              <w:rPr>
                <w:rFonts w:ascii="GHEA Grapalat" w:hAnsi="GHEA Grapalat" w:cs="Calibri"/>
                <w:sz w:val="14"/>
                <w:szCs w:val="14"/>
                <w:lang w:val="af-ZA"/>
              </w:rPr>
              <w:t>:</w:t>
            </w:r>
          </w:p>
        </w:tc>
        <w:tc>
          <w:tcPr>
            <w:tcW w:w="851" w:type="dxa"/>
            <w:vAlign w:val="center"/>
          </w:tcPr>
          <w:p w14:paraId="78823A54" w14:textId="23D1EBCF" w:rsidR="00EC5D6B" w:rsidRPr="00FE674E" w:rsidRDefault="00EC5D6B" w:rsidP="00E52611">
            <w:pPr>
              <w:jc w:val="center"/>
              <w:rPr>
                <w:rFonts w:ascii="Arial LatRus" w:hAnsi="Arial LatRus" w:cs="Arial"/>
                <w:color w:val="000000"/>
                <w:sz w:val="16"/>
                <w:szCs w:val="16"/>
                <w:lang w:val="af-ZA"/>
              </w:rPr>
            </w:pPr>
            <w:r w:rsidRPr="00FE674E">
              <w:rPr>
                <w:rFonts w:ascii="Sylfaen" w:hAnsi="Sylfaen" w:cs="Sylfaen"/>
                <w:color w:val="000000"/>
                <w:sz w:val="16"/>
                <w:szCs w:val="16"/>
              </w:rPr>
              <w:t>Կգ</w:t>
            </w:r>
          </w:p>
        </w:tc>
        <w:tc>
          <w:tcPr>
            <w:tcW w:w="708" w:type="dxa"/>
            <w:vAlign w:val="center"/>
          </w:tcPr>
          <w:p w14:paraId="37049AEF"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46B88463"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2FBBA155" w14:textId="30A5C2AA" w:rsidR="00EC5D6B" w:rsidRPr="00FE674E" w:rsidRDefault="00EC5D6B" w:rsidP="00E52611">
            <w:pPr>
              <w:jc w:val="center"/>
              <w:rPr>
                <w:rFonts w:ascii="Arial LatRus" w:hAnsi="Arial LatRus" w:cs="Calibri"/>
                <w:color w:val="000000"/>
                <w:sz w:val="16"/>
                <w:szCs w:val="16"/>
                <w:lang w:val="af-ZA"/>
              </w:rPr>
            </w:pPr>
            <w:r>
              <w:rPr>
                <w:rFonts w:ascii="Arial LatRus" w:hAnsi="Arial LatRus" w:cs="Calibri"/>
                <w:color w:val="000000"/>
                <w:sz w:val="16"/>
                <w:szCs w:val="16"/>
                <w:lang w:val="af-ZA"/>
              </w:rPr>
              <w:t>1200</w:t>
            </w:r>
          </w:p>
        </w:tc>
        <w:tc>
          <w:tcPr>
            <w:tcW w:w="1701" w:type="dxa"/>
            <w:vAlign w:val="center"/>
          </w:tcPr>
          <w:p w14:paraId="4C290BC6" w14:textId="2BDDAB63"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5DB59939" w14:textId="264803DE"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62850EE8" w14:textId="0770C55A" w:rsidR="00EC5D6B" w:rsidRPr="00EC5D6B" w:rsidRDefault="00EC5D6B" w:rsidP="00895C66">
            <w:pPr>
              <w:jc w:val="center"/>
              <w:rPr>
                <w:rFonts w:ascii="Sylfaen" w:hAnsi="Sylfaen" w:cs="Sylfaen"/>
                <w:bCs/>
                <w:sz w:val="14"/>
                <w:szCs w:val="14"/>
                <w:lang w:val="hy-AM"/>
              </w:rPr>
            </w:pPr>
            <w:r w:rsidRPr="00FE674E">
              <w:rPr>
                <w:rFonts w:ascii="Sylfaen" w:hAnsi="Sylfaen" w:cs="Sylfaen"/>
                <w:bCs/>
                <w:sz w:val="14"/>
                <w:szCs w:val="14"/>
                <w:lang w:val="hy-AM"/>
              </w:rPr>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895C66" w:rsidRPr="00895C66">
              <w:rPr>
                <w:rFonts w:ascii="Sylfaen" w:hAnsi="Sylfaen" w:cs="Sylfaen"/>
                <w:bCs/>
                <w:sz w:val="14"/>
                <w:szCs w:val="14"/>
                <w:lang w:val="hy-AM"/>
              </w:rPr>
              <w:t>10</w:t>
            </w:r>
            <w:r w:rsidRPr="00EC5D6B">
              <w:rPr>
                <w:rFonts w:ascii="Sylfaen" w:hAnsi="Sylfaen" w:cs="Sylfaen"/>
                <w:bCs/>
                <w:sz w:val="14"/>
                <w:szCs w:val="14"/>
                <w:lang w:val="hy-AM"/>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EC5D6B">
              <w:rPr>
                <w:rFonts w:ascii="Arial LatRus" w:hAnsi="Arial LatRus" w:cs="Sylfaen"/>
                <w:bCs/>
                <w:sz w:val="14"/>
                <w:szCs w:val="14"/>
                <w:lang w:val="hy-AM"/>
              </w:rPr>
              <w:t>1</w:t>
            </w:r>
            <w:r w:rsidRPr="00FE674E">
              <w:rPr>
                <w:rFonts w:ascii="Arial LatRus" w:hAnsi="Arial LatRus" w:cs="Sylfaen"/>
                <w:bCs/>
                <w:sz w:val="14"/>
                <w:szCs w:val="14"/>
                <w:lang w:val="hy-AM"/>
              </w:rPr>
              <w:t>.202</w:t>
            </w:r>
            <w:r w:rsidRPr="00EC5D6B">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ծանուցումն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օրվան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հաջորդող</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աշխատանքնային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օրը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մատակարարում</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է</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ապրանքը սննդամթերքի տեղափոխման համար նախատեսված տրանսպորտային միջոցներով</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Յուրաքանչյուր ապրանքատեսակի ծավալը կարող է փոփոխվել գնորդի կողմից, հաշվի առնելով մանկապարտեզ հաճախող երեխաների փաստացի թվաքանակը:</w:t>
            </w:r>
          </w:p>
          <w:p w14:paraId="1AC407EF" w14:textId="77777777" w:rsidR="00EC5D6B" w:rsidRPr="00FE674E" w:rsidRDefault="00EC5D6B" w:rsidP="00E52611">
            <w:pPr>
              <w:jc w:val="center"/>
              <w:rPr>
                <w:rFonts w:ascii="Arial LatRus" w:hAnsi="Arial LatRus" w:cs="Sylfaen"/>
                <w:color w:val="000000"/>
                <w:sz w:val="14"/>
                <w:szCs w:val="14"/>
                <w:lang w:val="af-ZA"/>
              </w:rPr>
            </w:pPr>
          </w:p>
        </w:tc>
      </w:tr>
      <w:tr w:rsidR="00EC5D6B" w:rsidRPr="00895C66" w14:paraId="79ECDEEC" w14:textId="77777777" w:rsidTr="00FE674E">
        <w:trPr>
          <w:trHeight w:val="246"/>
          <w:jc w:val="center"/>
        </w:trPr>
        <w:tc>
          <w:tcPr>
            <w:tcW w:w="579" w:type="dxa"/>
            <w:vAlign w:val="center"/>
          </w:tcPr>
          <w:p w14:paraId="37361424" w14:textId="76ED5380" w:rsidR="00EC5D6B" w:rsidRPr="00FE674E" w:rsidRDefault="00EC5D6B" w:rsidP="00E52611">
            <w:pPr>
              <w:jc w:val="center"/>
              <w:rPr>
                <w:rFonts w:ascii="Arial LatRus" w:hAnsi="Arial LatRus" w:cs="Calibri"/>
                <w:color w:val="000000"/>
                <w:sz w:val="16"/>
                <w:szCs w:val="16"/>
                <w:lang w:val="af-ZA"/>
              </w:rPr>
            </w:pPr>
            <w:r>
              <w:rPr>
                <w:rFonts w:ascii="Arial LatRus" w:hAnsi="Arial LatRus" w:cs="Calibri"/>
                <w:color w:val="000000"/>
                <w:sz w:val="16"/>
                <w:szCs w:val="16"/>
                <w:lang w:val="af-ZA"/>
              </w:rPr>
              <w:t>5</w:t>
            </w:r>
          </w:p>
        </w:tc>
        <w:tc>
          <w:tcPr>
            <w:tcW w:w="992" w:type="dxa"/>
          </w:tcPr>
          <w:p w14:paraId="30AF7B5A" w14:textId="542BBE9E" w:rsidR="00EC5D6B" w:rsidRPr="001926AB" w:rsidRDefault="00EC5D6B" w:rsidP="00287AFA">
            <w:pPr>
              <w:rPr>
                <w:rFonts w:ascii="Arial LatRus" w:hAnsi="Arial LatRus"/>
                <w:sz w:val="16"/>
                <w:szCs w:val="16"/>
                <w:lang w:val="af-ZA"/>
              </w:rPr>
            </w:pPr>
            <w:r w:rsidRPr="001926AB">
              <w:rPr>
                <w:rFonts w:ascii="Arial LatRus" w:hAnsi="Arial LatRus" w:cs="Calibri"/>
                <w:sz w:val="16"/>
                <w:szCs w:val="16"/>
              </w:rPr>
              <w:t>3222131</w:t>
            </w:r>
          </w:p>
        </w:tc>
        <w:tc>
          <w:tcPr>
            <w:tcW w:w="1175" w:type="dxa"/>
          </w:tcPr>
          <w:p w14:paraId="571BF01B" w14:textId="205DC8C2" w:rsidR="00EC5D6B" w:rsidRPr="008B51D4" w:rsidRDefault="00EC5D6B" w:rsidP="00E52611">
            <w:pPr>
              <w:rPr>
                <w:rFonts w:ascii="Arial LatRus" w:hAnsi="Arial LatRus"/>
                <w:color w:val="404040"/>
                <w:sz w:val="20"/>
                <w:szCs w:val="20"/>
                <w:lang w:val="af-ZA"/>
              </w:rPr>
            </w:pPr>
            <w:r w:rsidRPr="008B51D4">
              <w:rPr>
                <w:rFonts w:ascii="Sylfaen" w:hAnsi="Sylfaen" w:cs="Sylfaen"/>
                <w:sz w:val="20"/>
                <w:szCs w:val="20"/>
              </w:rPr>
              <w:t>կանաչ</w:t>
            </w:r>
            <w:r w:rsidRPr="008B51D4">
              <w:rPr>
                <w:rFonts w:ascii="Arial LatRus" w:hAnsi="Arial LatRus" w:cs="Sylfaen"/>
                <w:sz w:val="20"/>
                <w:szCs w:val="20"/>
              </w:rPr>
              <w:t xml:space="preserve"> </w:t>
            </w:r>
            <w:r w:rsidRPr="008B51D4">
              <w:rPr>
                <w:rFonts w:ascii="Sylfaen" w:hAnsi="Sylfaen" w:cs="Sylfaen"/>
                <w:sz w:val="20"/>
                <w:szCs w:val="20"/>
              </w:rPr>
              <w:t>լոբի</w:t>
            </w:r>
          </w:p>
        </w:tc>
        <w:tc>
          <w:tcPr>
            <w:tcW w:w="812" w:type="dxa"/>
            <w:vAlign w:val="center"/>
          </w:tcPr>
          <w:p w14:paraId="65D70F6D" w14:textId="0BC3079B" w:rsidR="00EC5D6B" w:rsidRPr="00FE674E" w:rsidRDefault="00EC5D6B" w:rsidP="00E52611">
            <w:pPr>
              <w:jc w:val="center"/>
              <w:rPr>
                <w:rFonts w:ascii="Arial LatRus" w:hAnsi="Arial LatRus"/>
                <w:sz w:val="16"/>
                <w:szCs w:val="16"/>
                <w:lang w:val="af-ZA"/>
              </w:rPr>
            </w:pPr>
          </w:p>
        </w:tc>
        <w:tc>
          <w:tcPr>
            <w:tcW w:w="3401" w:type="dxa"/>
            <w:vAlign w:val="center"/>
          </w:tcPr>
          <w:p w14:paraId="0677BDB7" w14:textId="62062112" w:rsidR="00EC5D6B" w:rsidRPr="007105ED" w:rsidRDefault="00EC5D6B" w:rsidP="00E52611">
            <w:pPr>
              <w:jc w:val="center"/>
              <w:rPr>
                <w:rFonts w:ascii="Arial LatRus" w:hAnsi="Arial LatRus" w:cs="Sylfaen"/>
                <w:color w:val="000000"/>
                <w:sz w:val="14"/>
                <w:szCs w:val="14"/>
                <w:lang w:val="af-ZA"/>
              </w:rPr>
            </w:pPr>
            <w:r w:rsidRPr="007105ED">
              <w:rPr>
                <w:rFonts w:ascii="Arial Unicode" w:hAnsi="Arial Unicode"/>
                <w:color w:val="000000"/>
                <w:sz w:val="14"/>
                <w:szCs w:val="14"/>
                <w:shd w:val="clear" w:color="auto" w:fill="FFFFFF"/>
              </w:rPr>
              <w:t>Ընտիր</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կամ</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սովորական</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տեսակի։</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Անվտանգությունը</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փաթեթավորումը</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և</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մակնշումը</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ըստ</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ՀՀ</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կառավարության</w:t>
            </w:r>
            <w:r w:rsidRPr="007105ED">
              <w:rPr>
                <w:rFonts w:ascii="Arial Unicode" w:hAnsi="Arial Unicode"/>
                <w:color w:val="000000"/>
                <w:sz w:val="14"/>
                <w:szCs w:val="14"/>
                <w:shd w:val="clear" w:color="auto" w:fill="FFFFFF"/>
                <w:lang w:val="af-ZA"/>
              </w:rPr>
              <w:t xml:space="preserve"> 2006</w:t>
            </w:r>
            <w:r w:rsidRPr="007105ED">
              <w:rPr>
                <w:rFonts w:ascii="Arial Unicode" w:hAnsi="Arial Unicode"/>
                <w:color w:val="000000"/>
                <w:sz w:val="14"/>
                <w:szCs w:val="14"/>
                <w:shd w:val="clear" w:color="auto" w:fill="FFFFFF"/>
              </w:rPr>
              <w:t>թ</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դեկտեմբերի</w:t>
            </w:r>
            <w:r w:rsidRPr="007105ED">
              <w:rPr>
                <w:rFonts w:ascii="Arial Unicode" w:hAnsi="Arial Unicode"/>
                <w:color w:val="000000"/>
                <w:sz w:val="14"/>
                <w:szCs w:val="14"/>
                <w:shd w:val="clear" w:color="auto" w:fill="FFFFFF"/>
                <w:lang w:val="af-ZA"/>
              </w:rPr>
              <w:t xml:space="preserve"> 21-</w:t>
            </w:r>
            <w:r w:rsidRPr="007105ED">
              <w:rPr>
                <w:rFonts w:ascii="Arial Unicode" w:hAnsi="Arial Unicode"/>
                <w:color w:val="000000"/>
                <w:sz w:val="14"/>
                <w:szCs w:val="14"/>
                <w:shd w:val="clear" w:color="auto" w:fill="FFFFFF"/>
              </w:rPr>
              <w:t>ի</w:t>
            </w:r>
            <w:r w:rsidRPr="007105ED">
              <w:rPr>
                <w:rFonts w:ascii="Arial Unicode" w:hAnsi="Arial Unicode"/>
                <w:color w:val="000000"/>
                <w:sz w:val="14"/>
                <w:szCs w:val="14"/>
                <w:shd w:val="clear" w:color="auto" w:fill="FFFFFF"/>
                <w:lang w:val="af-ZA"/>
              </w:rPr>
              <w:t xml:space="preserve"> N 1913-</w:t>
            </w:r>
            <w:r w:rsidRPr="007105ED">
              <w:rPr>
                <w:rFonts w:ascii="Arial Unicode" w:hAnsi="Arial Unicode"/>
                <w:color w:val="000000"/>
                <w:sz w:val="14"/>
                <w:szCs w:val="14"/>
                <w:shd w:val="clear" w:color="auto" w:fill="FFFFFF"/>
              </w:rPr>
              <w:t>Ն</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որոշմամբ</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հաստատված</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Թարմ</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պտուղ</w:t>
            </w:r>
            <w:r w:rsidRPr="007105ED">
              <w:rPr>
                <w:rFonts w:ascii="Arial Unicode" w:hAnsi="Arial Unicode"/>
                <w:color w:val="000000"/>
                <w:sz w:val="14"/>
                <w:szCs w:val="14"/>
                <w:shd w:val="clear" w:color="auto" w:fill="FFFFFF"/>
                <w:lang w:val="af-ZA"/>
              </w:rPr>
              <w:t>-</w:t>
            </w:r>
            <w:r w:rsidRPr="007105ED">
              <w:rPr>
                <w:rFonts w:ascii="Arial Unicode" w:hAnsi="Arial Unicode"/>
                <w:color w:val="000000"/>
                <w:sz w:val="14"/>
                <w:szCs w:val="14"/>
                <w:shd w:val="clear" w:color="auto" w:fill="FFFFFF"/>
              </w:rPr>
              <w:t>բանջարեղենի</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տեխնիկական</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կանոնակարգի</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և</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Սննդամթերքի</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անվտանգության</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մասին</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ՀՀ</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օրենքի</w:t>
            </w:r>
            <w:r w:rsidRPr="007105ED">
              <w:rPr>
                <w:rFonts w:ascii="Arial Unicode" w:hAnsi="Arial Unicode"/>
                <w:color w:val="000000"/>
                <w:sz w:val="14"/>
                <w:szCs w:val="14"/>
                <w:shd w:val="clear" w:color="auto" w:fill="FFFFFF"/>
                <w:lang w:val="af-ZA"/>
              </w:rPr>
              <w:t xml:space="preserve"> 8-</w:t>
            </w:r>
            <w:r w:rsidRPr="007105ED">
              <w:rPr>
                <w:rFonts w:ascii="Arial Unicode" w:hAnsi="Arial Unicode"/>
                <w:color w:val="000000"/>
                <w:sz w:val="14"/>
                <w:szCs w:val="14"/>
                <w:shd w:val="clear" w:color="auto" w:fill="FFFFFF"/>
              </w:rPr>
              <w:t>րդ</w:t>
            </w:r>
            <w:r w:rsidRPr="007105ED">
              <w:rPr>
                <w:rFonts w:ascii="Arial Unicode" w:hAnsi="Arial Unicode"/>
                <w:color w:val="000000"/>
                <w:sz w:val="14"/>
                <w:szCs w:val="14"/>
                <w:shd w:val="clear" w:color="auto" w:fill="FFFFFF"/>
                <w:lang w:val="af-ZA"/>
              </w:rPr>
              <w:t xml:space="preserve"> </w:t>
            </w:r>
            <w:r w:rsidRPr="007105ED">
              <w:rPr>
                <w:rFonts w:ascii="Arial Unicode" w:hAnsi="Arial Unicode"/>
                <w:color w:val="000000"/>
                <w:sz w:val="14"/>
                <w:szCs w:val="14"/>
                <w:shd w:val="clear" w:color="auto" w:fill="FFFFFF"/>
              </w:rPr>
              <w:t>հոդվածի</w:t>
            </w:r>
          </w:p>
        </w:tc>
        <w:tc>
          <w:tcPr>
            <w:tcW w:w="851" w:type="dxa"/>
            <w:vAlign w:val="center"/>
          </w:tcPr>
          <w:p w14:paraId="3AB5C549" w14:textId="68043180" w:rsidR="00EC5D6B" w:rsidRPr="00FE674E" w:rsidRDefault="00EC5D6B" w:rsidP="00287AFA">
            <w:pPr>
              <w:jc w:val="center"/>
              <w:rPr>
                <w:rFonts w:ascii="Arial LatRus" w:hAnsi="Arial LatRus" w:cs="Arial"/>
                <w:color w:val="000000"/>
                <w:sz w:val="16"/>
                <w:szCs w:val="16"/>
                <w:lang w:val="af-ZA"/>
              </w:rPr>
            </w:pPr>
            <w:r w:rsidRPr="00FE674E">
              <w:rPr>
                <w:rFonts w:ascii="Sylfaen" w:hAnsi="Sylfaen" w:cs="Sylfaen"/>
                <w:color w:val="000000"/>
                <w:sz w:val="16"/>
                <w:szCs w:val="16"/>
                <w:lang w:val="af-ZA"/>
              </w:rPr>
              <w:t>Կգ</w:t>
            </w:r>
          </w:p>
        </w:tc>
        <w:tc>
          <w:tcPr>
            <w:tcW w:w="708" w:type="dxa"/>
            <w:vAlign w:val="center"/>
          </w:tcPr>
          <w:p w14:paraId="6A5E5703"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403CF198"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7D0D3672" w14:textId="27EED2BC" w:rsidR="00EC5D6B" w:rsidRPr="00FE674E" w:rsidRDefault="00895C66" w:rsidP="00E52611">
            <w:pPr>
              <w:jc w:val="center"/>
              <w:rPr>
                <w:rFonts w:ascii="Arial LatRus" w:hAnsi="Arial LatRus" w:cs="Calibri"/>
                <w:color w:val="000000"/>
                <w:sz w:val="16"/>
                <w:szCs w:val="16"/>
                <w:lang w:val="af-ZA"/>
              </w:rPr>
            </w:pPr>
            <w:r>
              <w:rPr>
                <w:rFonts w:ascii="Arial LatRus" w:hAnsi="Arial LatRus" w:cs="Arial"/>
                <w:color w:val="000000"/>
                <w:sz w:val="16"/>
                <w:szCs w:val="16"/>
                <w:lang w:val="af-ZA"/>
              </w:rPr>
              <w:t>20</w:t>
            </w:r>
          </w:p>
        </w:tc>
        <w:tc>
          <w:tcPr>
            <w:tcW w:w="1701" w:type="dxa"/>
            <w:vAlign w:val="center"/>
          </w:tcPr>
          <w:p w14:paraId="7EEEB8A2" w14:textId="2BBA6A8A"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272E1D8F" w14:textId="1007C965"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2599C62E" w14:textId="6B731DFD" w:rsidR="00EC5D6B" w:rsidRPr="00EC5D6B" w:rsidRDefault="00EC5D6B" w:rsidP="00895C66">
            <w:pPr>
              <w:jc w:val="center"/>
              <w:rPr>
                <w:rFonts w:ascii="Sylfaen" w:hAnsi="Sylfaen" w:cs="Sylfaen"/>
                <w:bCs/>
                <w:sz w:val="14"/>
                <w:szCs w:val="14"/>
                <w:lang w:val="hy-AM"/>
              </w:rPr>
            </w:pPr>
            <w:r w:rsidRPr="00FE674E">
              <w:rPr>
                <w:rFonts w:ascii="Sylfaen" w:hAnsi="Sylfaen" w:cs="Sylfaen"/>
                <w:bCs/>
                <w:sz w:val="14"/>
                <w:szCs w:val="14"/>
                <w:lang w:val="hy-AM"/>
              </w:rPr>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895C66" w:rsidRPr="005106E3">
              <w:rPr>
                <w:rFonts w:ascii="Sylfaen" w:hAnsi="Sylfaen" w:cs="Sylfaen"/>
                <w:bCs/>
                <w:sz w:val="14"/>
                <w:szCs w:val="14"/>
                <w:lang w:val="hy-AM"/>
              </w:rPr>
              <w:t>10</w:t>
            </w:r>
            <w:r w:rsidRPr="00EC5D6B">
              <w:rPr>
                <w:rFonts w:ascii="Sylfaen" w:hAnsi="Sylfaen" w:cs="Sylfaen"/>
                <w:bCs/>
                <w:sz w:val="14"/>
                <w:szCs w:val="14"/>
                <w:lang w:val="hy-AM"/>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EC5D6B">
              <w:rPr>
                <w:rFonts w:ascii="Arial LatRus" w:hAnsi="Arial LatRus" w:cs="Sylfaen"/>
                <w:bCs/>
                <w:sz w:val="14"/>
                <w:szCs w:val="14"/>
                <w:lang w:val="hy-AM"/>
              </w:rPr>
              <w:t>1</w:t>
            </w:r>
            <w:r w:rsidRPr="00FE674E">
              <w:rPr>
                <w:rFonts w:ascii="Arial LatRus" w:hAnsi="Arial LatRus" w:cs="Sylfaen"/>
                <w:bCs/>
                <w:sz w:val="14"/>
                <w:szCs w:val="14"/>
                <w:lang w:val="hy-AM"/>
              </w:rPr>
              <w:t>.202</w:t>
            </w:r>
            <w:r w:rsidRPr="00EC5D6B">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ծանուցումն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օրվան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հաջորդող</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աշխատանքնային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օրը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մատակարարում</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է</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ապրանքը սննդամթերքի տեղափոխման համար նախատեսված տրանսպորտային միջոցներով</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Յուրաքանչյուր ապրանքատեսակի ծավալը կարող է փոփոխվել գնորդի կողմից, հաշվի առնելով մանկապարտեզ հաճախող երեխաների փաստացի թվաքանակը:</w:t>
            </w:r>
          </w:p>
          <w:p w14:paraId="2F30B06C" w14:textId="77777777" w:rsidR="00EC5D6B" w:rsidRPr="00FE674E" w:rsidRDefault="00EC5D6B" w:rsidP="00E52611">
            <w:pPr>
              <w:jc w:val="center"/>
              <w:rPr>
                <w:rFonts w:ascii="Arial LatRus" w:hAnsi="Arial LatRus" w:cs="Sylfaen"/>
                <w:color w:val="000000"/>
                <w:sz w:val="14"/>
                <w:szCs w:val="14"/>
                <w:lang w:val="af-ZA"/>
              </w:rPr>
            </w:pPr>
          </w:p>
        </w:tc>
      </w:tr>
      <w:tr w:rsidR="00EC5D6B" w:rsidRPr="00895C66" w14:paraId="2342FDB7" w14:textId="77777777" w:rsidTr="00FE674E">
        <w:trPr>
          <w:trHeight w:val="246"/>
          <w:jc w:val="center"/>
        </w:trPr>
        <w:tc>
          <w:tcPr>
            <w:tcW w:w="579" w:type="dxa"/>
            <w:vAlign w:val="center"/>
          </w:tcPr>
          <w:p w14:paraId="1D6EF172" w14:textId="414C6080" w:rsidR="00EC5D6B" w:rsidRPr="00FE674E" w:rsidRDefault="00EC5D6B" w:rsidP="00E52611">
            <w:pPr>
              <w:jc w:val="center"/>
              <w:rPr>
                <w:rFonts w:ascii="Arial LatRus" w:hAnsi="Arial LatRus" w:cs="Calibri"/>
                <w:color w:val="000000"/>
                <w:sz w:val="16"/>
                <w:szCs w:val="16"/>
                <w:lang w:val="af-ZA"/>
              </w:rPr>
            </w:pPr>
            <w:r>
              <w:rPr>
                <w:rFonts w:ascii="Arial LatRus" w:hAnsi="Arial LatRus" w:cs="Calibri"/>
                <w:color w:val="000000"/>
                <w:sz w:val="16"/>
                <w:szCs w:val="16"/>
                <w:lang w:val="af-ZA"/>
              </w:rPr>
              <w:t>6</w:t>
            </w:r>
          </w:p>
        </w:tc>
        <w:tc>
          <w:tcPr>
            <w:tcW w:w="992" w:type="dxa"/>
            <w:vAlign w:val="center"/>
          </w:tcPr>
          <w:p w14:paraId="4431762F" w14:textId="191E5930" w:rsidR="00EC5D6B" w:rsidRPr="001926AB" w:rsidRDefault="00EC5D6B" w:rsidP="00E52611">
            <w:pPr>
              <w:jc w:val="center"/>
              <w:rPr>
                <w:rFonts w:ascii="Arial LatRus" w:hAnsi="Arial LatRus"/>
                <w:sz w:val="16"/>
                <w:szCs w:val="16"/>
                <w:lang w:val="af-ZA"/>
              </w:rPr>
            </w:pPr>
            <w:r w:rsidRPr="001926AB">
              <w:rPr>
                <w:rFonts w:ascii="Arial LatRus" w:hAnsi="Arial LatRus"/>
                <w:sz w:val="16"/>
                <w:szCs w:val="16"/>
              </w:rPr>
              <w:t>15841100</w:t>
            </w:r>
          </w:p>
        </w:tc>
        <w:tc>
          <w:tcPr>
            <w:tcW w:w="1175" w:type="dxa"/>
            <w:vAlign w:val="center"/>
          </w:tcPr>
          <w:p w14:paraId="388FC5C3" w14:textId="0F4CC89F" w:rsidR="00EC5D6B" w:rsidRPr="008B51D4" w:rsidRDefault="00EC5D6B" w:rsidP="00E52611">
            <w:pPr>
              <w:rPr>
                <w:rFonts w:ascii="Arial LatRus" w:hAnsi="Arial LatRus"/>
                <w:color w:val="404040"/>
                <w:sz w:val="20"/>
                <w:szCs w:val="20"/>
                <w:lang w:val="af-ZA"/>
              </w:rPr>
            </w:pPr>
            <w:r w:rsidRPr="008B51D4">
              <w:rPr>
                <w:rFonts w:ascii="Sylfaen" w:hAnsi="Sylfaen" w:cs="Sylfaen"/>
                <w:sz w:val="20"/>
                <w:szCs w:val="20"/>
              </w:rPr>
              <w:t>կակաո</w:t>
            </w:r>
          </w:p>
        </w:tc>
        <w:tc>
          <w:tcPr>
            <w:tcW w:w="812" w:type="dxa"/>
            <w:vAlign w:val="center"/>
          </w:tcPr>
          <w:p w14:paraId="7EA297C3" w14:textId="6CC4D7F0" w:rsidR="00EC5D6B" w:rsidRPr="00FE674E" w:rsidRDefault="00EC5D6B" w:rsidP="00E52611">
            <w:pPr>
              <w:jc w:val="center"/>
              <w:rPr>
                <w:rFonts w:ascii="Arial LatRus" w:hAnsi="Arial LatRus"/>
                <w:sz w:val="16"/>
                <w:szCs w:val="16"/>
                <w:lang w:val="af-ZA"/>
              </w:rPr>
            </w:pPr>
            <w:r w:rsidRPr="00FE674E">
              <w:rPr>
                <w:rFonts w:ascii="Sylfaen" w:hAnsi="Sylfaen" w:cs="Sylfaen"/>
                <w:sz w:val="16"/>
                <w:szCs w:val="16"/>
                <w:lang w:val="af-ZA"/>
              </w:rPr>
              <w:t>ցանկացած</w:t>
            </w:r>
          </w:p>
        </w:tc>
        <w:tc>
          <w:tcPr>
            <w:tcW w:w="3401" w:type="dxa"/>
            <w:vAlign w:val="center"/>
          </w:tcPr>
          <w:p w14:paraId="3EA51072" w14:textId="569CF3D1" w:rsidR="00EC5D6B" w:rsidRPr="00FE674E" w:rsidRDefault="00EC5D6B" w:rsidP="00E52611">
            <w:pPr>
              <w:jc w:val="center"/>
              <w:rPr>
                <w:rFonts w:ascii="Arial LatRus" w:hAnsi="Arial LatRus" w:cs="Sylfaen"/>
                <w:color w:val="000000"/>
                <w:sz w:val="18"/>
                <w:szCs w:val="18"/>
                <w:lang w:val="af-ZA"/>
              </w:rPr>
            </w:pPr>
            <w:r w:rsidRPr="00FE674E">
              <w:rPr>
                <w:rFonts w:ascii="Sylfaen" w:hAnsi="Sylfaen" w:cs="Sylfaen"/>
                <w:sz w:val="16"/>
                <w:szCs w:val="16"/>
                <w:lang w:val="hy-AM"/>
              </w:rPr>
              <w:t>Խոնավությունը՝</w:t>
            </w:r>
            <w:r w:rsidRPr="00FE674E">
              <w:rPr>
                <w:rFonts w:ascii="Arial LatRus" w:hAnsi="Arial LatRus" w:cs="Arial LatArm"/>
                <w:sz w:val="16"/>
                <w:szCs w:val="16"/>
                <w:lang w:val="hy-AM"/>
              </w:rPr>
              <w:t xml:space="preserve"> 6.0 %-</w:t>
            </w:r>
            <w:r w:rsidRPr="00FE674E">
              <w:rPr>
                <w:rFonts w:ascii="Sylfaen" w:hAnsi="Sylfaen" w:cs="Sylfaen"/>
                <w:sz w:val="16"/>
                <w:szCs w:val="16"/>
                <w:lang w:val="hy-AM"/>
              </w:rPr>
              <w:t>ից</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ոչ</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ավելի</w:t>
            </w:r>
            <w:r w:rsidRPr="00FE674E">
              <w:rPr>
                <w:rFonts w:ascii="Arial LatRus" w:hAnsi="Arial LatRus" w:cs="Arial LatArm"/>
                <w:sz w:val="16"/>
                <w:szCs w:val="16"/>
                <w:lang w:val="hy-AM"/>
              </w:rPr>
              <w:t>, pH-</w:t>
            </w:r>
            <w:r w:rsidRPr="00FE674E">
              <w:rPr>
                <w:rFonts w:ascii="Sylfaen" w:hAnsi="Sylfaen" w:cs="Sylfaen"/>
                <w:sz w:val="16"/>
                <w:szCs w:val="16"/>
                <w:lang w:val="hy-AM"/>
              </w:rPr>
              <w:t>ը՝</w:t>
            </w:r>
            <w:r w:rsidRPr="00FE674E">
              <w:rPr>
                <w:rFonts w:ascii="Arial LatRus" w:hAnsi="Arial LatRus" w:cs="Arial LatArm"/>
                <w:sz w:val="16"/>
                <w:szCs w:val="16"/>
                <w:lang w:val="hy-AM"/>
              </w:rPr>
              <w:t xml:space="preserve"> 7.1-</w:t>
            </w:r>
            <w:r w:rsidRPr="00FE674E">
              <w:rPr>
                <w:rFonts w:ascii="Sylfaen" w:hAnsi="Sylfaen" w:cs="Sylfaen"/>
                <w:sz w:val="16"/>
                <w:szCs w:val="16"/>
                <w:lang w:val="hy-AM"/>
              </w:rPr>
              <w:t>ից</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ոչ</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ավելի</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դիսպերսությունը՝</w:t>
            </w:r>
            <w:r w:rsidRPr="00FE674E">
              <w:rPr>
                <w:rFonts w:ascii="Arial LatRus" w:hAnsi="Arial LatRus" w:cs="Arial LatArm"/>
                <w:sz w:val="16"/>
                <w:szCs w:val="16"/>
                <w:lang w:val="hy-AM"/>
              </w:rPr>
              <w:t xml:space="preserve"> 90.0 %-</w:t>
            </w:r>
            <w:r w:rsidRPr="00FE674E">
              <w:rPr>
                <w:rFonts w:ascii="Sylfaen" w:hAnsi="Sylfaen" w:cs="Sylfaen"/>
                <w:sz w:val="16"/>
                <w:szCs w:val="16"/>
                <w:lang w:val="hy-AM"/>
              </w:rPr>
              <w:t>ից</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ոչ</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պակաս</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փաթեթավորված</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թղթե</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տուփերում</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և</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մետաղյա</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կամ</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ապակե</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lastRenderedPageBreak/>
              <w:t>բանկաներում</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ինչպես</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նաև</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ոչ</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կշռաբաժանված</w:t>
            </w:r>
            <w:r w:rsidRPr="00FE674E">
              <w:rPr>
                <w:rFonts w:ascii="Arial LatRus" w:hAnsi="Arial LatRus" w:cs="Arial LatArm"/>
                <w:sz w:val="16"/>
                <w:szCs w:val="16"/>
                <w:lang w:val="hy-AM"/>
              </w:rPr>
              <w:t xml:space="preserve">, </w:t>
            </w:r>
            <w:r w:rsidRPr="00FE674E">
              <w:rPr>
                <w:rFonts w:ascii="Sylfaen" w:hAnsi="Sylfaen" w:cs="Sylfaen"/>
                <w:sz w:val="16"/>
                <w:szCs w:val="16"/>
                <w:lang w:val="hy-AM"/>
              </w:rPr>
              <w:t>ԳՕՍՏ</w:t>
            </w:r>
            <w:r w:rsidRPr="00FE674E">
              <w:rPr>
                <w:rFonts w:ascii="Arial LatRus" w:hAnsi="Arial LatRus"/>
                <w:sz w:val="16"/>
                <w:szCs w:val="16"/>
                <w:lang w:val="hy-AM"/>
              </w:rPr>
              <w:t xml:space="preserve"> 108-76, </w:t>
            </w:r>
            <w:r w:rsidRPr="00FE674E">
              <w:rPr>
                <w:rFonts w:ascii="Sylfaen" w:hAnsi="Sylfaen" w:cs="Sylfaen"/>
                <w:sz w:val="16"/>
                <w:szCs w:val="16"/>
                <w:lang w:val="hy-AM"/>
              </w:rPr>
              <w:t>Անվտանգությունը</w:t>
            </w:r>
            <w:r w:rsidRPr="00FE674E">
              <w:rPr>
                <w:rFonts w:ascii="Arial LatRus" w:hAnsi="Arial LatRus"/>
                <w:sz w:val="16"/>
                <w:szCs w:val="16"/>
                <w:lang w:val="hy-AM"/>
              </w:rPr>
              <w:t xml:space="preserve"> </w:t>
            </w:r>
            <w:r w:rsidRPr="00FE674E">
              <w:rPr>
                <w:rFonts w:ascii="Sylfaen" w:hAnsi="Sylfaen" w:cs="Sylfaen"/>
                <w:sz w:val="16"/>
                <w:szCs w:val="16"/>
                <w:lang w:val="hy-AM"/>
              </w:rPr>
              <w:t>և</w:t>
            </w:r>
            <w:r w:rsidRPr="00FE674E">
              <w:rPr>
                <w:rFonts w:ascii="Arial LatRus" w:hAnsi="Arial LatRus"/>
                <w:sz w:val="16"/>
                <w:szCs w:val="16"/>
                <w:lang w:val="hy-AM"/>
              </w:rPr>
              <w:t xml:space="preserve"> </w:t>
            </w:r>
            <w:r w:rsidRPr="00FE674E">
              <w:rPr>
                <w:rFonts w:ascii="Sylfaen" w:hAnsi="Sylfaen" w:cs="Sylfaen"/>
                <w:sz w:val="16"/>
                <w:szCs w:val="16"/>
                <w:lang w:val="hy-AM"/>
              </w:rPr>
              <w:t>մակնշումը</w:t>
            </w:r>
            <w:r w:rsidRPr="00FE674E">
              <w:rPr>
                <w:rFonts w:ascii="Arial LatRus" w:hAnsi="Arial LatRus"/>
                <w:sz w:val="16"/>
                <w:szCs w:val="16"/>
                <w:lang w:val="hy-AM"/>
              </w:rPr>
              <w:t xml:space="preserve">` N 2-III-4.9-01-2010 </w:t>
            </w:r>
            <w:r w:rsidRPr="00FE674E">
              <w:rPr>
                <w:rFonts w:ascii="Sylfaen" w:hAnsi="Sylfaen" w:cs="Sylfaen"/>
                <w:sz w:val="16"/>
                <w:szCs w:val="16"/>
                <w:lang w:val="hy-AM"/>
              </w:rPr>
              <w:t>հիգիենիկ</w:t>
            </w:r>
            <w:r w:rsidRPr="00FE674E">
              <w:rPr>
                <w:rFonts w:ascii="Arial LatRus" w:hAnsi="Arial LatRus"/>
                <w:sz w:val="16"/>
                <w:szCs w:val="16"/>
                <w:lang w:val="hy-AM"/>
              </w:rPr>
              <w:t xml:space="preserve"> </w:t>
            </w:r>
            <w:r w:rsidRPr="00FE674E">
              <w:rPr>
                <w:rFonts w:ascii="Sylfaen" w:hAnsi="Sylfaen" w:cs="Sylfaen"/>
                <w:sz w:val="16"/>
                <w:szCs w:val="16"/>
                <w:lang w:val="hy-AM"/>
              </w:rPr>
              <w:t>նորմատիվների</w:t>
            </w:r>
            <w:r w:rsidRPr="00FE674E">
              <w:rPr>
                <w:rFonts w:ascii="Arial LatRus" w:hAnsi="Arial LatRus"/>
                <w:sz w:val="16"/>
                <w:szCs w:val="16"/>
                <w:lang w:val="hy-AM"/>
              </w:rPr>
              <w:t xml:space="preserve"> </w:t>
            </w:r>
            <w:r w:rsidRPr="00FE674E">
              <w:rPr>
                <w:rFonts w:ascii="Sylfaen" w:hAnsi="Sylfaen" w:cs="Sylfaen"/>
                <w:sz w:val="16"/>
                <w:szCs w:val="16"/>
                <w:lang w:val="hy-AM"/>
              </w:rPr>
              <w:t>և</w:t>
            </w:r>
            <w:r w:rsidRPr="00FE674E">
              <w:rPr>
                <w:rFonts w:ascii="Arial LatRus" w:hAnsi="Arial LatRus"/>
                <w:sz w:val="16"/>
                <w:szCs w:val="16"/>
                <w:lang w:val="hy-AM"/>
              </w:rPr>
              <w:t xml:space="preserve"> &lt;&lt;</w:t>
            </w:r>
            <w:r w:rsidRPr="00FE674E">
              <w:rPr>
                <w:rFonts w:ascii="Sylfaen" w:hAnsi="Sylfaen" w:cs="Sylfaen"/>
                <w:sz w:val="16"/>
                <w:szCs w:val="16"/>
                <w:lang w:val="hy-AM"/>
              </w:rPr>
              <w:t>Սննդամթերքի</w:t>
            </w:r>
            <w:r w:rsidRPr="00FE674E">
              <w:rPr>
                <w:rFonts w:ascii="Arial LatRus" w:hAnsi="Arial LatRus"/>
                <w:sz w:val="16"/>
                <w:szCs w:val="16"/>
                <w:lang w:val="hy-AM"/>
              </w:rPr>
              <w:t xml:space="preserve"> </w:t>
            </w:r>
            <w:r w:rsidRPr="00FE674E">
              <w:rPr>
                <w:rFonts w:ascii="Sylfaen" w:hAnsi="Sylfaen" w:cs="Sylfaen"/>
                <w:sz w:val="16"/>
                <w:szCs w:val="16"/>
                <w:lang w:val="hy-AM"/>
              </w:rPr>
              <w:t>անվտանգության</w:t>
            </w:r>
            <w:r w:rsidRPr="00FE674E">
              <w:rPr>
                <w:rFonts w:ascii="Arial LatRus" w:hAnsi="Arial LatRus"/>
                <w:sz w:val="16"/>
                <w:szCs w:val="16"/>
                <w:lang w:val="hy-AM"/>
              </w:rPr>
              <w:t xml:space="preserve"> </w:t>
            </w:r>
            <w:r w:rsidRPr="00FE674E">
              <w:rPr>
                <w:rFonts w:ascii="Sylfaen" w:hAnsi="Sylfaen" w:cs="Sylfaen"/>
                <w:sz w:val="16"/>
                <w:szCs w:val="16"/>
                <w:lang w:val="hy-AM"/>
              </w:rPr>
              <w:t>մասին</w:t>
            </w:r>
            <w:r w:rsidRPr="00FE674E">
              <w:rPr>
                <w:rFonts w:ascii="Arial LatRus" w:hAnsi="Arial LatRus"/>
                <w:sz w:val="16"/>
                <w:szCs w:val="16"/>
                <w:lang w:val="hy-AM"/>
              </w:rPr>
              <w:t xml:space="preserve"> &gt;&gt; </w:t>
            </w:r>
            <w:r w:rsidRPr="00FE674E">
              <w:rPr>
                <w:rFonts w:ascii="Sylfaen" w:hAnsi="Sylfaen" w:cs="Sylfaen"/>
                <w:sz w:val="16"/>
                <w:szCs w:val="16"/>
                <w:lang w:val="hy-AM"/>
              </w:rPr>
              <w:t>ՀՀ</w:t>
            </w:r>
            <w:r w:rsidRPr="00FE674E">
              <w:rPr>
                <w:rFonts w:ascii="Arial LatRus" w:hAnsi="Arial LatRus"/>
                <w:sz w:val="16"/>
                <w:szCs w:val="16"/>
                <w:lang w:val="hy-AM"/>
              </w:rPr>
              <w:t xml:space="preserve"> </w:t>
            </w:r>
            <w:r w:rsidRPr="00FE674E">
              <w:rPr>
                <w:rFonts w:ascii="Sylfaen" w:hAnsi="Sylfaen" w:cs="Sylfaen"/>
                <w:sz w:val="16"/>
                <w:szCs w:val="16"/>
                <w:lang w:val="hy-AM"/>
              </w:rPr>
              <w:t>օրենքի</w:t>
            </w:r>
            <w:r w:rsidRPr="00FE674E">
              <w:rPr>
                <w:rFonts w:ascii="Arial LatRus" w:hAnsi="Arial LatRus"/>
                <w:sz w:val="16"/>
                <w:szCs w:val="16"/>
                <w:lang w:val="hy-AM"/>
              </w:rPr>
              <w:t xml:space="preserve"> 8-</w:t>
            </w:r>
            <w:r w:rsidRPr="00FE674E">
              <w:rPr>
                <w:rFonts w:ascii="Sylfaen" w:hAnsi="Sylfaen" w:cs="Sylfaen"/>
                <w:sz w:val="16"/>
                <w:szCs w:val="16"/>
                <w:lang w:val="hy-AM"/>
              </w:rPr>
              <w:t>րդ</w:t>
            </w:r>
            <w:r w:rsidRPr="00FE674E">
              <w:rPr>
                <w:rFonts w:ascii="Arial LatRus" w:hAnsi="Arial LatRus"/>
                <w:sz w:val="16"/>
                <w:szCs w:val="16"/>
                <w:lang w:val="hy-AM"/>
              </w:rPr>
              <w:t xml:space="preserve"> </w:t>
            </w:r>
            <w:r w:rsidRPr="00FE674E">
              <w:rPr>
                <w:rFonts w:ascii="Sylfaen" w:hAnsi="Sylfaen" w:cs="Sylfaen"/>
                <w:sz w:val="16"/>
                <w:szCs w:val="16"/>
                <w:lang w:val="hy-AM"/>
              </w:rPr>
              <w:t>հոդվածի</w:t>
            </w:r>
            <w:r w:rsidRPr="00FE674E">
              <w:rPr>
                <w:rFonts w:ascii="Arial LatRus" w:hAnsi="Arial LatRus"/>
                <w:sz w:val="16"/>
                <w:szCs w:val="16"/>
                <w:lang w:val="hy-AM"/>
              </w:rPr>
              <w:t xml:space="preserve">: </w:t>
            </w:r>
          </w:p>
        </w:tc>
        <w:tc>
          <w:tcPr>
            <w:tcW w:w="851" w:type="dxa"/>
            <w:vAlign w:val="center"/>
          </w:tcPr>
          <w:p w14:paraId="5D74C1F3" w14:textId="6B9763CA" w:rsidR="00EC5D6B" w:rsidRPr="00FE674E" w:rsidRDefault="00EC5D6B" w:rsidP="00E52611">
            <w:pPr>
              <w:jc w:val="center"/>
              <w:rPr>
                <w:rFonts w:ascii="Arial LatRus" w:hAnsi="Arial LatRus" w:cs="Arial"/>
                <w:color w:val="000000"/>
                <w:sz w:val="16"/>
                <w:szCs w:val="16"/>
                <w:lang w:val="af-ZA"/>
              </w:rPr>
            </w:pPr>
            <w:r w:rsidRPr="00FE674E">
              <w:rPr>
                <w:rFonts w:ascii="Sylfaen" w:hAnsi="Sylfaen" w:cs="Sylfaen"/>
                <w:color w:val="000000"/>
                <w:sz w:val="16"/>
                <w:szCs w:val="16"/>
                <w:lang w:val="af-ZA"/>
              </w:rPr>
              <w:lastRenderedPageBreak/>
              <w:t>կգ</w:t>
            </w:r>
          </w:p>
        </w:tc>
        <w:tc>
          <w:tcPr>
            <w:tcW w:w="708" w:type="dxa"/>
            <w:vAlign w:val="center"/>
          </w:tcPr>
          <w:p w14:paraId="63416DA1"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601797F9" w14:textId="77777777" w:rsidR="00EC5D6B" w:rsidRPr="00FE674E" w:rsidRDefault="00EC5D6B" w:rsidP="00E52611">
            <w:pPr>
              <w:jc w:val="center"/>
              <w:rPr>
                <w:rFonts w:ascii="Arial LatRus" w:hAnsi="Arial LatRus"/>
                <w:sz w:val="16"/>
                <w:szCs w:val="16"/>
                <w:lang w:val="af-ZA"/>
              </w:rPr>
            </w:pPr>
          </w:p>
        </w:tc>
        <w:tc>
          <w:tcPr>
            <w:tcW w:w="709" w:type="dxa"/>
            <w:vAlign w:val="center"/>
          </w:tcPr>
          <w:p w14:paraId="042E072C" w14:textId="109F8AB2" w:rsidR="00EC5D6B" w:rsidRPr="00FE674E" w:rsidRDefault="00EC5D6B" w:rsidP="00E52611">
            <w:pPr>
              <w:jc w:val="center"/>
              <w:rPr>
                <w:rFonts w:ascii="Arial LatRus" w:hAnsi="Arial LatRus" w:cs="Calibri"/>
                <w:color w:val="000000"/>
                <w:sz w:val="16"/>
                <w:szCs w:val="16"/>
                <w:lang w:val="af-ZA"/>
              </w:rPr>
            </w:pPr>
            <w:r>
              <w:rPr>
                <w:rFonts w:ascii="Arial LatRus" w:hAnsi="Arial LatRus" w:cs="Calibri"/>
                <w:color w:val="000000"/>
                <w:sz w:val="16"/>
                <w:szCs w:val="16"/>
                <w:lang w:val="af-ZA"/>
              </w:rPr>
              <w:t>1</w:t>
            </w:r>
          </w:p>
        </w:tc>
        <w:tc>
          <w:tcPr>
            <w:tcW w:w="1701" w:type="dxa"/>
            <w:vAlign w:val="center"/>
          </w:tcPr>
          <w:p w14:paraId="74D5E30C" w14:textId="29960661"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ՀՀ</w:t>
            </w:r>
            <w:r w:rsidRPr="00FE674E">
              <w:rPr>
                <w:rFonts w:ascii="Arial LatRus" w:hAnsi="Arial LatRus" w:cs="Arial"/>
                <w:sz w:val="16"/>
                <w:szCs w:val="16"/>
                <w:lang w:val="af-ZA"/>
              </w:rPr>
              <w:t xml:space="preserve"> </w:t>
            </w:r>
            <w:r w:rsidRPr="00FE674E">
              <w:rPr>
                <w:rFonts w:ascii="Sylfaen" w:hAnsi="Sylfaen" w:cs="Sylfaen"/>
                <w:sz w:val="16"/>
                <w:szCs w:val="16"/>
                <w:lang w:val="hy-AM"/>
              </w:rPr>
              <w:t>Գեղարքունիքի</w:t>
            </w:r>
            <w:r w:rsidRPr="00FE674E">
              <w:rPr>
                <w:rFonts w:ascii="Arial LatRus" w:hAnsi="Arial LatRus" w:cs="Arial"/>
                <w:sz w:val="16"/>
                <w:szCs w:val="16"/>
                <w:lang w:val="af-ZA"/>
              </w:rPr>
              <w:t xml:space="preserve"> </w:t>
            </w:r>
            <w:r w:rsidRPr="00FE674E">
              <w:rPr>
                <w:rFonts w:ascii="Sylfaen" w:hAnsi="Sylfaen" w:cs="Sylfaen"/>
                <w:sz w:val="16"/>
                <w:szCs w:val="16"/>
                <w:lang w:val="hy-AM"/>
              </w:rPr>
              <w:t>մարզ</w:t>
            </w:r>
            <w:r w:rsidRPr="00FE674E">
              <w:rPr>
                <w:rFonts w:ascii="Arial LatRus" w:hAnsi="Arial LatRus" w:cs="Arial"/>
                <w:sz w:val="16"/>
                <w:szCs w:val="16"/>
                <w:lang w:val="af-ZA"/>
              </w:rPr>
              <w:t xml:space="preserve">,  </w:t>
            </w:r>
            <w:r w:rsidRPr="00FE674E">
              <w:rPr>
                <w:rFonts w:ascii="Sylfaen" w:hAnsi="Sylfaen" w:cs="Sylfaen"/>
                <w:sz w:val="16"/>
                <w:szCs w:val="16"/>
                <w:lang w:val="pt-BR"/>
              </w:rPr>
              <w:t>ք</w:t>
            </w:r>
            <w:r w:rsidRPr="00FE674E">
              <w:rPr>
                <w:rFonts w:ascii="Arial LatRus" w:hAnsi="Arial LatRus" w:cs="Sylfaen"/>
                <w:sz w:val="16"/>
                <w:szCs w:val="16"/>
                <w:lang w:val="pt-BR"/>
              </w:rPr>
              <w:t>.</w:t>
            </w:r>
            <w:r w:rsidRPr="00FE674E">
              <w:rPr>
                <w:rFonts w:ascii="Arial LatRus" w:hAnsi="Arial LatRus" w:cs="Arial"/>
                <w:sz w:val="16"/>
                <w:szCs w:val="16"/>
                <w:lang w:val="pt-BR"/>
              </w:rPr>
              <w:t xml:space="preserve"> </w:t>
            </w:r>
            <w:r w:rsidRPr="00FE674E">
              <w:rPr>
                <w:rFonts w:ascii="Sylfaen" w:hAnsi="Sylfaen" w:cs="Sylfaen"/>
                <w:sz w:val="16"/>
                <w:szCs w:val="16"/>
                <w:lang w:val="pt-BR"/>
              </w:rPr>
              <w:t>Գավառ</w:t>
            </w:r>
            <w:r w:rsidRPr="00FE674E">
              <w:rPr>
                <w:rFonts w:ascii="Arial LatRus" w:hAnsi="Arial LatRus" w:cs="Arial"/>
                <w:sz w:val="16"/>
                <w:szCs w:val="16"/>
                <w:lang w:val="pt-BR"/>
              </w:rPr>
              <w:t xml:space="preserve"> </w:t>
            </w:r>
            <w:r w:rsidRPr="00FE674E">
              <w:rPr>
                <w:rFonts w:ascii="Sylfaen" w:hAnsi="Sylfaen" w:cs="Sylfaen"/>
                <w:sz w:val="16"/>
                <w:szCs w:val="16"/>
                <w:lang w:val="pt-BR"/>
              </w:rPr>
              <w:t>Բուռնազյան</w:t>
            </w:r>
            <w:r w:rsidRPr="00FE674E">
              <w:rPr>
                <w:rFonts w:ascii="Arial LatRus" w:hAnsi="Arial LatRus" w:cs="Arial"/>
                <w:sz w:val="16"/>
                <w:szCs w:val="16"/>
                <w:lang w:val="pt-BR"/>
              </w:rPr>
              <w:t xml:space="preserve"> 27 </w:t>
            </w:r>
          </w:p>
        </w:tc>
        <w:tc>
          <w:tcPr>
            <w:tcW w:w="708" w:type="dxa"/>
            <w:vAlign w:val="center"/>
          </w:tcPr>
          <w:p w14:paraId="4C7428D0" w14:textId="15C5E56F" w:rsidR="00EC5D6B" w:rsidRPr="00FE674E" w:rsidRDefault="00EC5D6B" w:rsidP="00E52611">
            <w:pPr>
              <w:jc w:val="center"/>
              <w:rPr>
                <w:rFonts w:ascii="Arial LatRus" w:hAnsi="Arial LatRus" w:cs="Arial"/>
                <w:sz w:val="16"/>
                <w:szCs w:val="16"/>
                <w:lang w:val="hy-AM"/>
              </w:rPr>
            </w:pPr>
            <w:r w:rsidRPr="00FE674E">
              <w:rPr>
                <w:rFonts w:ascii="Sylfaen" w:hAnsi="Sylfaen" w:cs="Sylfaen"/>
                <w:sz w:val="16"/>
                <w:szCs w:val="16"/>
                <w:lang w:val="hy-AM"/>
              </w:rPr>
              <w:t>Ամսական</w:t>
            </w:r>
            <w:r w:rsidRPr="00FE674E">
              <w:rPr>
                <w:rFonts w:ascii="Arial LatRus" w:hAnsi="Arial LatRus"/>
                <w:sz w:val="16"/>
                <w:szCs w:val="16"/>
                <w:lang w:val="af-ZA"/>
              </w:rPr>
              <w:t xml:space="preserve"> </w:t>
            </w:r>
            <w:r w:rsidRPr="00FE674E">
              <w:rPr>
                <w:rFonts w:ascii="Sylfaen" w:hAnsi="Sylfaen" w:cs="Sylfaen"/>
                <w:sz w:val="16"/>
                <w:szCs w:val="16"/>
                <w:lang w:val="hy-AM"/>
              </w:rPr>
              <w:t>բաշխումը</w:t>
            </w:r>
            <w:r w:rsidRPr="00FE674E">
              <w:rPr>
                <w:rFonts w:ascii="Arial LatRus" w:hAnsi="Arial LatRus"/>
                <w:sz w:val="16"/>
                <w:szCs w:val="16"/>
                <w:lang w:val="af-ZA"/>
              </w:rPr>
              <w:t xml:space="preserve"> </w:t>
            </w:r>
            <w:r w:rsidRPr="00FE674E">
              <w:rPr>
                <w:rFonts w:ascii="Sylfaen" w:hAnsi="Sylfaen" w:cs="Sylfaen"/>
                <w:sz w:val="16"/>
                <w:szCs w:val="16"/>
                <w:lang w:val="hy-AM"/>
              </w:rPr>
              <w:lastRenderedPageBreak/>
              <w:t>ըստ</w:t>
            </w:r>
            <w:r w:rsidRPr="00FE674E">
              <w:rPr>
                <w:rFonts w:ascii="Arial LatRus" w:hAnsi="Arial LatRus"/>
                <w:sz w:val="16"/>
                <w:szCs w:val="16"/>
                <w:lang w:val="hy-AM"/>
              </w:rPr>
              <w:t xml:space="preserve"> </w:t>
            </w:r>
            <w:r w:rsidRPr="00FE674E">
              <w:rPr>
                <w:rFonts w:ascii="Sylfaen" w:hAnsi="Sylfaen" w:cs="Sylfaen"/>
                <w:sz w:val="16"/>
                <w:szCs w:val="16"/>
                <w:lang w:val="hy-AM"/>
              </w:rPr>
              <w:t>պահանջի</w:t>
            </w:r>
          </w:p>
        </w:tc>
        <w:tc>
          <w:tcPr>
            <w:tcW w:w="3120" w:type="dxa"/>
            <w:vAlign w:val="center"/>
          </w:tcPr>
          <w:p w14:paraId="17549BC5" w14:textId="3FB99D79" w:rsidR="00EC5D6B" w:rsidRPr="00EC5D6B" w:rsidRDefault="00EC5D6B" w:rsidP="00895C66">
            <w:pPr>
              <w:jc w:val="center"/>
              <w:rPr>
                <w:rFonts w:ascii="Sylfaen" w:hAnsi="Sylfaen" w:cs="Sylfaen"/>
                <w:bCs/>
                <w:sz w:val="14"/>
                <w:szCs w:val="14"/>
                <w:lang w:val="hy-AM"/>
              </w:rPr>
            </w:pPr>
            <w:r w:rsidRPr="00FE674E">
              <w:rPr>
                <w:rFonts w:ascii="Sylfaen" w:hAnsi="Sylfaen" w:cs="Sylfaen"/>
                <w:bCs/>
                <w:sz w:val="14"/>
                <w:szCs w:val="14"/>
                <w:lang w:val="hy-AM"/>
              </w:rPr>
              <w:lastRenderedPageBreak/>
              <w:t>Ապրանքի</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մատակարարումը՝</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սկսվում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w:t>
            </w:r>
            <w:r w:rsidRPr="00FE674E">
              <w:rPr>
                <w:rFonts w:ascii="Arial LatRus" w:hAnsi="Arial LatRus" w:cs="Sylfaen"/>
                <w:bCs/>
                <w:sz w:val="14"/>
                <w:szCs w:val="14"/>
                <w:lang w:val="hy-AM"/>
              </w:rPr>
              <w:t xml:space="preserve">  </w:t>
            </w:r>
            <w:r w:rsidR="005106E3">
              <w:rPr>
                <w:rFonts w:ascii="Sylfaen" w:hAnsi="Sylfaen" w:cs="Sylfaen"/>
                <w:bCs/>
                <w:sz w:val="14"/>
                <w:szCs w:val="14"/>
              </w:rPr>
              <w:t>10</w:t>
            </w:r>
            <w:bookmarkStart w:id="11" w:name="_GoBack"/>
            <w:bookmarkEnd w:id="11"/>
            <w:r w:rsidRPr="00EC5D6B">
              <w:rPr>
                <w:rFonts w:ascii="Sylfaen" w:hAnsi="Sylfaen" w:cs="Sylfaen"/>
                <w:bCs/>
                <w:sz w:val="14"/>
                <w:szCs w:val="14"/>
                <w:lang w:val="hy-AM"/>
              </w:rPr>
              <w:t>.08.2025թ.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մինչև</w:t>
            </w:r>
            <w:r w:rsidRPr="00FE674E">
              <w:rPr>
                <w:rFonts w:ascii="Arial LatRus" w:hAnsi="Arial LatRus" w:cs="Sylfaen"/>
                <w:bCs/>
                <w:sz w:val="14"/>
                <w:szCs w:val="14"/>
                <w:lang w:val="hy-AM"/>
              </w:rPr>
              <w:t xml:space="preserve">  31.0</w:t>
            </w:r>
            <w:r w:rsidRPr="00EC5D6B">
              <w:rPr>
                <w:rFonts w:ascii="Arial LatRus" w:hAnsi="Arial LatRus" w:cs="Sylfaen"/>
                <w:bCs/>
                <w:sz w:val="14"/>
                <w:szCs w:val="14"/>
                <w:lang w:val="hy-AM"/>
              </w:rPr>
              <w:t>1</w:t>
            </w:r>
            <w:r w:rsidRPr="00FE674E">
              <w:rPr>
                <w:rFonts w:ascii="Arial LatRus" w:hAnsi="Arial LatRus" w:cs="Sylfaen"/>
                <w:bCs/>
                <w:sz w:val="14"/>
                <w:szCs w:val="14"/>
                <w:lang w:val="hy-AM"/>
              </w:rPr>
              <w:t>.202</w:t>
            </w:r>
            <w:r w:rsidRPr="00EC5D6B">
              <w:rPr>
                <w:rFonts w:ascii="Arial LatRus" w:hAnsi="Arial LatRus" w:cs="Sylfaen"/>
                <w:bCs/>
                <w:sz w:val="14"/>
                <w:szCs w:val="14"/>
                <w:lang w:val="hy-AM"/>
              </w:rPr>
              <w:t>5</w:t>
            </w:r>
            <w:r w:rsidRPr="00FE674E">
              <w:rPr>
                <w:rFonts w:ascii="Sylfaen" w:hAnsi="Sylfaen" w:cs="Sylfaen"/>
                <w:bCs/>
                <w:sz w:val="14"/>
                <w:szCs w:val="14"/>
                <w:lang w:val="hy-AM"/>
              </w:rPr>
              <w:t>թ</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Պատվիրատուն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յուրաքանչյուր</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չափաբաժնով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պահանջված</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չափաքանակով՝</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էլեկտրոնային</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եղանակով</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 xml:space="preserve">կամ հեռախոսակապով </w:t>
            </w:r>
            <w:r w:rsidRPr="00FE674E">
              <w:rPr>
                <w:rFonts w:ascii="Sylfaen" w:hAnsi="Sylfaen" w:cs="Sylfaen"/>
                <w:bCs/>
                <w:sz w:val="14"/>
                <w:szCs w:val="14"/>
                <w:lang w:val="hy-AM"/>
              </w:rPr>
              <w:lastRenderedPageBreak/>
              <w:t>նախապես</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ծանուցում</w:t>
            </w:r>
            <w:r w:rsidRPr="00FE674E">
              <w:rPr>
                <w:rFonts w:ascii="Arial LatRus" w:hAnsi="Arial LatRus" w:cs="Sylfaen"/>
                <w:bCs/>
                <w:sz w:val="14"/>
                <w:szCs w:val="14"/>
                <w:lang w:val="hy-AM"/>
              </w:rPr>
              <w:t xml:space="preserve"> </w:t>
            </w:r>
            <w:r w:rsidRPr="00FE674E">
              <w:rPr>
                <w:rFonts w:ascii="Sylfaen" w:hAnsi="Sylfaen" w:cs="Sylfaen"/>
                <w:bCs/>
                <w:sz w:val="14"/>
                <w:szCs w:val="14"/>
                <w:lang w:val="hy-AM"/>
              </w:rPr>
              <w:t>մատակարարին</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ծանուցումն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ստանալու</w:t>
            </w:r>
            <w:r w:rsidRPr="00FE674E">
              <w:rPr>
                <w:rFonts w:ascii="Arial LatRus" w:hAnsi="Arial LatRus" w:cs="Sylfaen"/>
                <w:bCs/>
                <w:sz w:val="14"/>
                <w:szCs w:val="14"/>
                <w:lang w:val="hy-AM"/>
              </w:rPr>
              <w:t xml:space="preserve"> </w:t>
            </w:r>
            <w:r w:rsidRPr="00EC5D6B">
              <w:rPr>
                <w:rFonts w:ascii="Sylfaen" w:hAnsi="Sylfaen" w:cs="Sylfaen"/>
                <w:bCs/>
                <w:sz w:val="14"/>
                <w:szCs w:val="14"/>
                <w:lang w:val="hy-AM"/>
              </w:rPr>
              <w:t>օրվան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հաջորդող</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աշխատանքնային</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օրը</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մատակարարում</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է</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ապրանքը սննդամթերքի տեղափոխման համար նախատեսված տրանսպորտային միջոցներով</w:t>
            </w:r>
            <w:r w:rsidRPr="00EC5D6B">
              <w:rPr>
                <w:rFonts w:ascii="Arial LatRus" w:hAnsi="Arial LatRus" w:cs="Sylfaen"/>
                <w:bCs/>
                <w:sz w:val="14"/>
                <w:szCs w:val="14"/>
                <w:lang w:val="hy-AM"/>
              </w:rPr>
              <w:t xml:space="preserve">: </w:t>
            </w:r>
            <w:r w:rsidRPr="00EC5D6B">
              <w:rPr>
                <w:rFonts w:ascii="Sylfaen" w:hAnsi="Sylfaen" w:cs="Sylfaen"/>
                <w:bCs/>
                <w:sz w:val="14"/>
                <w:szCs w:val="14"/>
                <w:lang w:val="hy-AM"/>
              </w:rPr>
              <w:t>Յուրաքանչյուր ապրանքատեսակի ծավալը կարող է փոփոխվել գնորդի կողմից, հաշվի առնելով մանկապարտեզ հաճախող երեխաների փաստացի թվաքանակը:</w:t>
            </w:r>
          </w:p>
          <w:p w14:paraId="1F4E8B4E" w14:textId="77777777" w:rsidR="00EC5D6B" w:rsidRPr="00FE674E" w:rsidRDefault="00EC5D6B" w:rsidP="00E52611">
            <w:pPr>
              <w:jc w:val="center"/>
              <w:rPr>
                <w:rFonts w:ascii="Arial LatRus" w:hAnsi="Arial LatRus" w:cs="Sylfaen"/>
                <w:color w:val="000000"/>
                <w:sz w:val="14"/>
                <w:szCs w:val="14"/>
                <w:lang w:val="af-ZA"/>
              </w:rPr>
            </w:pPr>
          </w:p>
        </w:tc>
      </w:tr>
    </w:tbl>
    <w:p w14:paraId="67B44F64" w14:textId="77777777" w:rsidR="00F7292D" w:rsidRPr="00A0622C" w:rsidRDefault="00F7292D" w:rsidP="00F7292D">
      <w:pPr>
        <w:jc w:val="center"/>
        <w:rPr>
          <w:rFonts w:ascii="GHEA Grapalat" w:hAnsi="GHEA Grapalat"/>
          <w:sz w:val="20"/>
          <w:lang w:val="pt-BR"/>
        </w:rPr>
      </w:pPr>
    </w:p>
    <w:p w14:paraId="0B56B0A8" w14:textId="77777777" w:rsidR="00F7292D" w:rsidRPr="00A0622C" w:rsidRDefault="00F7292D" w:rsidP="00F7292D">
      <w:pPr>
        <w:jc w:val="both"/>
        <w:rPr>
          <w:rFonts w:ascii="GHEA Grapalat" w:hAnsi="GHEA Grapalat" w:cs="Sylfaen"/>
          <w:i/>
          <w:sz w:val="18"/>
          <w:szCs w:val="18"/>
          <w:lang w:val="pt-BR"/>
        </w:rPr>
      </w:pPr>
      <w:r w:rsidRPr="00A0622C">
        <w:rPr>
          <w:rFonts w:ascii="GHEA Grapalat" w:hAnsi="GHEA Grapalat"/>
          <w:sz w:val="20"/>
          <w:lang w:val="pt-BR"/>
        </w:rPr>
        <w:t xml:space="preserve">* </w:t>
      </w:r>
      <w:r w:rsidRPr="00A0622C">
        <w:rPr>
          <w:rFonts w:ascii="GHEA Grapalat" w:hAnsi="GHEA Grapalat" w:cs="Sylfaen"/>
          <w:i/>
          <w:sz w:val="18"/>
          <w:szCs w:val="18"/>
          <w:lang w:val="pt-BR"/>
        </w:rPr>
        <w:t xml:space="preserve">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w:t>
      </w:r>
    </w:p>
    <w:p w14:paraId="17C3E424" w14:textId="77777777" w:rsidR="00F7292D" w:rsidRPr="00A0622C" w:rsidRDefault="00F7292D" w:rsidP="00F7292D">
      <w:pPr>
        <w:jc w:val="both"/>
        <w:rPr>
          <w:rFonts w:ascii="GHEA Grapalat" w:hAnsi="GHEA Grapalat" w:cs="Sylfaen"/>
          <w:i/>
          <w:sz w:val="12"/>
          <w:szCs w:val="12"/>
          <w:lang w:val="pt-BR"/>
        </w:rPr>
      </w:pPr>
    </w:p>
    <w:p w14:paraId="5113FB04" w14:textId="77777777" w:rsidR="00F7292D" w:rsidRPr="00A0622C" w:rsidRDefault="00F7292D" w:rsidP="00F7292D">
      <w:pPr>
        <w:pStyle w:val="af2"/>
        <w:jc w:val="both"/>
        <w:rPr>
          <w:lang w:val="pt-BR"/>
        </w:rPr>
      </w:pPr>
      <w:r w:rsidRPr="00A0622C">
        <w:rPr>
          <w:rFonts w:ascii="GHEA Grapalat" w:hAnsi="GHEA Grapalat"/>
        </w:rPr>
        <w:t xml:space="preserve">** </w:t>
      </w:r>
      <w:r w:rsidRPr="00A0622C">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Pr="00A0622C">
        <w:rPr>
          <w:rFonts w:ascii="GHEA Grapalat" w:hAnsi="GHEA Grapalat" w:cs="Sylfaen"/>
          <w:i/>
          <w:sz w:val="18"/>
          <w:szCs w:val="18"/>
          <w:lang w:val="hy-AM" w:eastAsia="en-US"/>
        </w:rPr>
        <w:t>մոդել</w:t>
      </w:r>
      <w:r w:rsidRPr="00A0622C">
        <w:rPr>
          <w:rFonts w:ascii="GHEA Grapalat" w:hAnsi="GHEA Grapalat" w:cs="Sylfaen"/>
          <w:i/>
          <w:sz w:val="18"/>
          <w:szCs w:val="18"/>
          <w:lang w:val="pt-BR" w:eastAsia="en-US"/>
        </w:rPr>
        <w:t xml:space="preserve"> ունեցող ապրանքներ, ապա </w:t>
      </w:r>
      <w:r w:rsidRPr="00A0622C">
        <w:rPr>
          <w:rFonts w:ascii="GHEA Grapalat" w:hAnsi="GHEA Grapalat" w:cs="Sylfaen"/>
          <w:i/>
          <w:sz w:val="18"/>
          <w:szCs w:val="18"/>
          <w:lang w:val="hy-AM" w:eastAsia="en-US"/>
        </w:rPr>
        <w:t>դրանցից բավարար գնահատվածները</w:t>
      </w:r>
      <w:r w:rsidRPr="00A0622C">
        <w:rPr>
          <w:rFonts w:ascii="GHEA Grapalat" w:hAnsi="GHEA Grapalat" w:cs="Sylfaen"/>
          <w:i/>
          <w:sz w:val="18"/>
          <w:szCs w:val="18"/>
          <w:lang w:val="pt-BR" w:eastAsia="en-US"/>
        </w:rPr>
        <w:t xml:space="preserve"> ներառվում են սույն հավելվածում: Եթե հրավերով չի նախատեսվում մասնակցի կողմից առաջարկվող ապրանքի՝ ապրանքային նշանի, ֆիրմային անվանման, </w:t>
      </w:r>
      <w:r w:rsidRPr="00A0622C">
        <w:rPr>
          <w:rFonts w:ascii="GHEA Grapalat" w:hAnsi="GHEA Grapalat" w:cs="Sylfaen"/>
          <w:i/>
          <w:sz w:val="18"/>
          <w:szCs w:val="18"/>
          <w:lang w:val="hy-AM" w:eastAsia="en-US"/>
        </w:rPr>
        <w:t>մոդելի</w:t>
      </w:r>
      <w:r w:rsidRPr="00A0622C">
        <w:rPr>
          <w:rFonts w:ascii="GHEA Grapalat" w:hAnsi="GHEA Grapalat" w:cs="Sylfaen"/>
          <w:i/>
          <w:sz w:val="18"/>
          <w:szCs w:val="18"/>
          <w:lang w:val="pt-BR" w:eastAsia="en-US"/>
        </w:rPr>
        <w:t xml:space="preserve"> և արտադրողի վերաբերյալ տեղեկատվության ներկայացում, ապա հանվում են «ապրանքային նշանը, </w:t>
      </w:r>
      <w:r w:rsidRPr="00A0622C">
        <w:rPr>
          <w:rFonts w:ascii="GHEA Grapalat" w:hAnsi="GHEA Grapalat" w:cs="Sylfaen"/>
          <w:i/>
          <w:sz w:val="18"/>
          <w:szCs w:val="18"/>
          <w:lang w:val="hy-AM" w:eastAsia="en-US"/>
        </w:rPr>
        <w:t xml:space="preserve">ֆիրմային անվանումը, մոդելը </w:t>
      </w:r>
      <w:r w:rsidRPr="00A0622C">
        <w:rPr>
          <w:rFonts w:ascii="GHEA Grapalat" w:hAnsi="GHEA Grapalat" w:cs="Sylfaen"/>
          <w:i/>
          <w:sz w:val="18"/>
          <w:szCs w:val="18"/>
          <w:lang w:val="pt-BR" w:eastAsia="en-US"/>
        </w:rPr>
        <w:t xml:space="preserve">և արտադրողի անվանումը» սյունակը: Պայմանագրով նախատեսված դեպքում Վաճառողը Գնորդին ներկայացնում է նաև ապրանքն արտադրողից կամ վերջինիս ներկայացուցչից երաշխիքային նամակ կամ համապատասխանության սերտիֆիկատ: </w:t>
      </w:r>
    </w:p>
    <w:p w14:paraId="1B25F344" w14:textId="77777777" w:rsidR="00F7292D" w:rsidRPr="00A0622C" w:rsidRDefault="00F7292D" w:rsidP="00F7292D">
      <w:pPr>
        <w:jc w:val="both"/>
        <w:rPr>
          <w:rFonts w:ascii="GHEA Grapalat" w:hAnsi="GHEA Grapalat"/>
          <w:sz w:val="20"/>
          <w:lang w:val="pt-BR"/>
        </w:rPr>
      </w:pPr>
      <w:r w:rsidRPr="00A0622C">
        <w:rPr>
          <w:rFonts w:ascii="GHEA Grapalat" w:hAnsi="GHEA Grapalat" w:cs="Sylfaen"/>
          <w:i/>
          <w:sz w:val="18"/>
          <w:szCs w:val="18"/>
          <w:lang w:val="pt-BR"/>
        </w:rPr>
        <w:t>*** 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 :</w:t>
      </w:r>
    </w:p>
    <w:p w14:paraId="19F24183" w14:textId="77777777" w:rsidR="00F7292D" w:rsidRPr="00A0622C" w:rsidRDefault="00F7292D" w:rsidP="00F7292D">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F7292D" w:rsidRPr="00A0622C" w14:paraId="277B6EA9" w14:textId="77777777" w:rsidTr="00E52611">
        <w:trPr>
          <w:jc w:val="center"/>
        </w:trPr>
        <w:tc>
          <w:tcPr>
            <w:tcW w:w="4536" w:type="dxa"/>
          </w:tcPr>
          <w:p w14:paraId="4266A529" w14:textId="77777777" w:rsidR="00F7292D" w:rsidRPr="00446309" w:rsidRDefault="00F7292D" w:rsidP="00E52611">
            <w:pPr>
              <w:jc w:val="center"/>
              <w:rPr>
                <w:rFonts w:ascii="Arial LatArm" w:hAnsi="Arial LatArm" w:cs="Sylfaen"/>
                <w:b/>
                <w:bCs/>
                <w:lang w:val="nb-NO"/>
              </w:rPr>
            </w:pPr>
            <w:r w:rsidRPr="00446309">
              <w:rPr>
                <w:rFonts w:ascii="Sylfaen" w:hAnsi="Sylfaen" w:cs="Sylfaen"/>
                <w:b/>
                <w:bCs/>
                <w:lang w:val="nb-NO"/>
              </w:rPr>
              <w:t>ԳՆՈՐԴ</w:t>
            </w:r>
          </w:p>
          <w:p w14:paraId="462F07DC" w14:textId="77777777" w:rsidR="00F7292D" w:rsidRPr="00446309" w:rsidRDefault="00F7292D" w:rsidP="00E52611">
            <w:pPr>
              <w:jc w:val="center"/>
              <w:rPr>
                <w:rFonts w:ascii="Arial LatArm" w:hAnsi="Arial LatArm"/>
                <w:lang w:val="ru-RU"/>
              </w:rPr>
            </w:pPr>
          </w:p>
          <w:p w14:paraId="154D5CEA" w14:textId="77777777" w:rsidR="00F7292D" w:rsidRPr="00446309" w:rsidRDefault="00F7292D" w:rsidP="00E52611">
            <w:pPr>
              <w:jc w:val="center"/>
              <w:rPr>
                <w:rFonts w:ascii="Arial LatArm" w:hAnsi="Arial LatArm"/>
                <w:sz w:val="18"/>
                <w:szCs w:val="18"/>
              </w:rPr>
            </w:pPr>
            <w:r w:rsidRPr="00446309">
              <w:rPr>
                <w:rFonts w:ascii="Arial LatArm" w:hAnsi="Arial LatArm"/>
                <w:sz w:val="18"/>
                <w:szCs w:val="18"/>
              </w:rPr>
              <w:t>/</w:t>
            </w:r>
            <w:r w:rsidRPr="00446309">
              <w:rPr>
                <w:rFonts w:ascii="Sylfaen" w:hAnsi="Sylfaen" w:cs="Sylfaen"/>
                <w:sz w:val="18"/>
                <w:szCs w:val="18"/>
                <w:lang w:val="ru-RU"/>
              </w:rPr>
              <w:t>ստորագրություն</w:t>
            </w:r>
            <w:r w:rsidRPr="00446309">
              <w:rPr>
                <w:rFonts w:ascii="Arial LatArm" w:hAnsi="Arial LatArm"/>
                <w:sz w:val="18"/>
                <w:szCs w:val="18"/>
              </w:rPr>
              <w:t>/</w:t>
            </w:r>
          </w:p>
          <w:p w14:paraId="53F23641" w14:textId="77777777" w:rsidR="00F7292D" w:rsidRPr="00446309" w:rsidRDefault="00F7292D" w:rsidP="00E52611">
            <w:pPr>
              <w:jc w:val="center"/>
              <w:rPr>
                <w:rFonts w:ascii="Arial LatArm" w:hAnsi="Arial LatArm"/>
                <w:sz w:val="18"/>
                <w:szCs w:val="18"/>
                <w:lang w:val="ru-RU"/>
              </w:rPr>
            </w:pPr>
            <w:r w:rsidRPr="00446309">
              <w:rPr>
                <w:rFonts w:ascii="Sylfaen" w:hAnsi="Sylfaen" w:cs="Sylfaen"/>
                <w:sz w:val="18"/>
                <w:szCs w:val="18"/>
                <w:lang w:val="ru-RU"/>
              </w:rPr>
              <w:t>Կ</w:t>
            </w:r>
            <w:r w:rsidRPr="00446309">
              <w:rPr>
                <w:rFonts w:ascii="Arial LatArm" w:hAnsi="Arial LatArm"/>
                <w:sz w:val="18"/>
                <w:szCs w:val="18"/>
                <w:lang w:val="ru-RU"/>
              </w:rPr>
              <w:t>.</w:t>
            </w:r>
            <w:r w:rsidRPr="00446309">
              <w:rPr>
                <w:rFonts w:ascii="Sylfaen" w:hAnsi="Sylfaen" w:cs="Sylfaen"/>
                <w:sz w:val="18"/>
                <w:szCs w:val="18"/>
                <w:lang w:val="ru-RU"/>
              </w:rPr>
              <w:t>Տ</w:t>
            </w:r>
          </w:p>
        </w:tc>
        <w:tc>
          <w:tcPr>
            <w:tcW w:w="760" w:type="dxa"/>
          </w:tcPr>
          <w:p w14:paraId="0E182CC4" w14:textId="77777777" w:rsidR="00F7292D" w:rsidRPr="00446309" w:rsidRDefault="00F7292D" w:rsidP="00E52611">
            <w:pPr>
              <w:jc w:val="center"/>
              <w:rPr>
                <w:rFonts w:ascii="Arial LatArm" w:hAnsi="Arial LatArm"/>
                <w:lang w:val="ru-RU"/>
              </w:rPr>
            </w:pPr>
          </w:p>
        </w:tc>
        <w:tc>
          <w:tcPr>
            <w:tcW w:w="4343" w:type="dxa"/>
          </w:tcPr>
          <w:p w14:paraId="507A03D0" w14:textId="77777777" w:rsidR="00F7292D" w:rsidRPr="00446309" w:rsidRDefault="00F7292D" w:rsidP="00E52611">
            <w:pPr>
              <w:jc w:val="center"/>
              <w:rPr>
                <w:rFonts w:ascii="Arial LatArm" w:hAnsi="Arial LatArm" w:cs="Sylfaen"/>
                <w:b/>
                <w:bCs/>
                <w:lang w:val="pt-BR"/>
              </w:rPr>
            </w:pPr>
            <w:r w:rsidRPr="00446309">
              <w:rPr>
                <w:rFonts w:ascii="Sylfaen" w:hAnsi="Sylfaen" w:cs="Sylfaen"/>
                <w:b/>
                <w:bCs/>
                <w:lang w:val="pt-BR"/>
              </w:rPr>
              <w:t>ՎԱՃԱՌՈՂ</w:t>
            </w:r>
          </w:p>
          <w:p w14:paraId="06708F59" w14:textId="77777777" w:rsidR="00F7292D" w:rsidRPr="00446309" w:rsidRDefault="00F7292D" w:rsidP="00E52611">
            <w:pPr>
              <w:jc w:val="center"/>
              <w:rPr>
                <w:rFonts w:ascii="Arial LatArm" w:hAnsi="Arial LatArm"/>
                <w:lang w:val="ru-RU"/>
              </w:rPr>
            </w:pPr>
          </w:p>
          <w:p w14:paraId="27380799" w14:textId="07CA1D1F" w:rsidR="00F7292D" w:rsidRPr="00446309" w:rsidRDefault="00F7292D" w:rsidP="00E52611">
            <w:pPr>
              <w:jc w:val="center"/>
              <w:rPr>
                <w:rFonts w:ascii="Arial LatArm" w:hAnsi="Arial LatArm" w:cs="Sylfaen"/>
                <w:sz w:val="18"/>
                <w:szCs w:val="18"/>
              </w:rPr>
            </w:pPr>
            <w:r w:rsidRPr="00446309">
              <w:rPr>
                <w:rFonts w:ascii="Arial LatArm" w:hAnsi="Arial LatArm"/>
                <w:sz w:val="18"/>
                <w:szCs w:val="18"/>
              </w:rPr>
              <w:t>/</w:t>
            </w:r>
            <w:r w:rsidRPr="00446309">
              <w:rPr>
                <w:rFonts w:ascii="Sylfaen" w:hAnsi="Sylfaen" w:cs="Sylfaen"/>
                <w:sz w:val="18"/>
                <w:szCs w:val="18"/>
                <w:lang w:val="ru-RU"/>
              </w:rPr>
              <w:t>ստորագրություն</w:t>
            </w:r>
            <w:r w:rsidR="00446309">
              <w:rPr>
                <w:rFonts w:ascii="Sylfaen" w:hAnsi="Sylfaen" w:cs="Sylfaen"/>
                <w:sz w:val="18"/>
                <w:szCs w:val="18"/>
              </w:rPr>
              <w:t>/</w:t>
            </w:r>
          </w:p>
          <w:p w14:paraId="2B885040" w14:textId="77777777" w:rsidR="00F7292D" w:rsidRPr="00446309" w:rsidRDefault="00F7292D" w:rsidP="00E52611">
            <w:pPr>
              <w:jc w:val="center"/>
              <w:rPr>
                <w:rFonts w:ascii="Arial LatArm" w:hAnsi="Arial LatArm"/>
                <w:sz w:val="22"/>
                <w:szCs w:val="22"/>
                <w:lang w:val="ru-RU"/>
              </w:rPr>
            </w:pPr>
            <w:r w:rsidRPr="00446309">
              <w:rPr>
                <w:rFonts w:ascii="Sylfaen" w:hAnsi="Sylfaen" w:cs="Sylfaen"/>
                <w:sz w:val="18"/>
                <w:szCs w:val="18"/>
              </w:rPr>
              <w:t>կ</w:t>
            </w:r>
            <w:r w:rsidRPr="00446309">
              <w:rPr>
                <w:rFonts w:ascii="Arial LatArm" w:hAnsi="Arial LatArm"/>
                <w:sz w:val="18"/>
                <w:szCs w:val="18"/>
                <w:lang w:val="ru-RU"/>
              </w:rPr>
              <w:t>.</w:t>
            </w:r>
            <w:r w:rsidRPr="00446309">
              <w:rPr>
                <w:rFonts w:ascii="Sylfaen" w:hAnsi="Sylfaen" w:cs="Sylfaen"/>
                <w:sz w:val="18"/>
                <w:szCs w:val="18"/>
                <w:lang w:val="ru-RU"/>
              </w:rPr>
              <w:t>Տ</w:t>
            </w:r>
          </w:p>
        </w:tc>
      </w:tr>
    </w:tbl>
    <w:p w14:paraId="455100D7" w14:textId="77777777" w:rsidR="00F7292D" w:rsidRPr="00A0622C" w:rsidRDefault="00F7292D" w:rsidP="00F7292D">
      <w:pPr>
        <w:jc w:val="right"/>
        <w:rPr>
          <w:rFonts w:ascii="GHEA Grapalat" w:hAnsi="GHEA Grapalat"/>
          <w:i/>
          <w:sz w:val="18"/>
          <w:lang w:val="hy-AM"/>
        </w:rPr>
      </w:pPr>
      <w:r w:rsidRPr="00A0622C">
        <w:rPr>
          <w:rFonts w:ascii="GHEA Grapalat" w:hAnsi="GHEA Grapalat"/>
          <w:sz w:val="20"/>
        </w:rPr>
        <w:br w:type="page"/>
      </w:r>
      <w:r w:rsidRPr="00A0622C">
        <w:rPr>
          <w:rFonts w:ascii="GHEA Grapalat" w:hAnsi="GHEA Grapalat"/>
          <w:i/>
          <w:sz w:val="18"/>
          <w:lang w:val="hy-AM"/>
        </w:rPr>
        <w:lastRenderedPageBreak/>
        <w:t>Հավելված N 2</w:t>
      </w:r>
    </w:p>
    <w:p w14:paraId="4F9A21D4" w14:textId="77777777"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              20  թ. կնքված </w:t>
      </w:r>
    </w:p>
    <w:p w14:paraId="6710A72B" w14:textId="0A8EEB7B"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w:t>
      </w:r>
      <w:r w:rsidR="00527F9B">
        <w:rPr>
          <w:rFonts w:ascii="Sylfaen" w:hAnsi="Sylfaen" w:cs="Sylfaen"/>
          <w:i/>
          <w:sz w:val="18"/>
          <w:szCs w:val="18"/>
          <w:lang w:val="hy-AM"/>
        </w:rPr>
        <w:t>ՀՀ ԳՄ Գ7Մ–ԳՀԱՊՁԲ-24/03</w:t>
      </w:r>
      <w:r w:rsidR="00D73DDC">
        <w:rPr>
          <w:rFonts w:ascii="GHEA Grapalat" w:hAnsi="GHEA Grapalat" w:cs="Sylfaen"/>
          <w:b/>
          <w:lang w:val="hy-AM"/>
        </w:rPr>
        <w:t xml:space="preserve">  </w:t>
      </w:r>
      <w:r w:rsidRPr="00A0622C">
        <w:rPr>
          <w:rFonts w:ascii="GHEA Grapalat" w:hAnsi="GHEA Grapalat"/>
          <w:i/>
          <w:sz w:val="18"/>
          <w:lang w:val="hy-AM"/>
        </w:rPr>
        <w:t xml:space="preserve"> ծածկագրով պայմանագրի</w:t>
      </w:r>
    </w:p>
    <w:p w14:paraId="04E9FEB5" w14:textId="77777777" w:rsidR="00F7292D" w:rsidRPr="00A0622C" w:rsidRDefault="00F7292D" w:rsidP="00F7292D">
      <w:pPr>
        <w:tabs>
          <w:tab w:val="left" w:pos="9540"/>
        </w:tabs>
        <w:rPr>
          <w:rFonts w:ascii="GHEA Grapalat" w:hAnsi="GHEA Grapalat"/>
          <w:sz w:val="20"/>
          <w:lang w:val="hy-AM"/>
        </w:rPr>
      </w:pPr>
    </w:p>
    <w:p w14:paraId="1FDD1051" w14:textId="77777777" w:rsidR="00F7292D" w:rsidRPr="00A0622C" w:rsidRDefault="00F7292D" w:rsidP="00F7292D">
      <w:pPr>
        <w:tabs>
          <w:tab w:val="left" w:pos="9540"/>
        </w:tabs>
        <w:rPr>
          <w:rFonts w:ascii="GHEA Grapalat" w:hAnsi="GHEA Grapalat"/>
          <w:sz w:val="20"/>
          <w:lang w:val="hy-AM"/>
        </w:rPr>
      </w:pPr>
    </w:p>
    <w:p w14:paraId="7EC7AD7E" w14:textId="77777777" w:rsidR="00F7292D" w:rsidRPr="00A0622C" w:rsidRDefault="00F7292D" w:rsidP="00F7292D">
      <w:pPr>
        <w:jc w:val="center"/>
        <w:rPr>
          <w:rFonts w:ascii="GHEA Grapalat" w:hAnsi="GHEA Grapalat"/>
          <w:sz w:val="20"/>
        </w:rPr>
      </w:pP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cs="Sylfaen"/>
          <w:b/>
          <w:sz w:val="22"/>
          <w:szCs w:val="22"/>
        </w:rPr>
        <w:softHyphen/>
      </w:r>
      <w:r w:rsidRPr="00A0622C">
        <w:rPr>
          <w:rFonts w:ascii="GHEA Grapalat" w:hAnsi="GHEA Grapalat"/>
          <w:sz w:val="20"/>
        </w:rPr>
        <w:t>ՎՃԱՐՄԱՆ ԺԱՄԱՆԱԿԱՑՈՒՅՑ*</w:t>
      </w:r>
    </w:p>
    <w:p w14:paraId="4D57B235" w14:textId="77777777" w:rsidR="00F7292D" w:rsidRPr="00A0622C" w:rsidRDefault="00F7292D" w:rsidP="00F7292D">
      <w:pPr>
        <w:jc w:val="center"/>
        <w:rPr>
          <w:rFonts w:ascii="GHEA Grapalat" w:hAnsi="GHEA Grapalat" w:cs="Sylfaen"/>
          <w:sz w:val="18"/>
        </w:rPr>
      </w:pPr>
      <w:r w:rsidRPr="00A0622C">
        <w:rPr>
          <w:rFonts w:ascii="GHEA Grapalat" w:hAnsi="GHEA Grapalat"/>
          <w:sz w:val="20"/>
        </w:rPr>
        <w:t xml:space="preserve">                                                                                                                                                                                                            </w:t>
      </w:r>
      <w:r w:rsidRPr="00A0622C">
        <w:rPr>
          <w:rFonts w:ascii="GHEA Grapalat" w:hAnsi="GHEA Grapalat" w:cs="Sylfaen"/>
          <w:sz w:val="18"/>
        </w:rPr>
        <w:t>ՀՀ</w:t>
      </w:r>
      <w:r w:rsidRPr="00A0622C">
        <w:rPr>
          <w:rFonts w:ascii="GHEA Grapalat" w:hAnsi="GHEA Grapalat" w:cs="Sylfaen"/>
          <w:sz w:val="18"/>
          <w:lang w:val="es-ES"/>
        </w:rPr>
        <w:t xml:space="preserve"> </w:t>
      </w:r>
      <w:r w:rsidRPr="00A0622C">
        <w:rPr>
          <w:rFonts w:ascii="GHEA Grapalat" w:hAnsi="GHEA Grapalat" w:cs="Sylfaen"/>
          <w:sz w:val="18"/>
        </w:rPr>
        <w:t>դրամ</w:t>
      </w: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2602"/>
        <w:gridCol w:w="2426"/>
        <w:gridCol w:w="677"/>
        <w:gridCol w:w="470"/>
        <w:gridCol w:w="470"/>
        <w:gridCol w:w="470"/>
        <w:gridCol w:w="470"/>
        <w:gridCol w:w="603"/>
        <w:gridCol w:w="583"/>
        <w:gridCol w:w="609"/>
        <w:gridCol w:w="609"/>
        <w:gridCol w:w="609"/>
        <w:gridCol w:w="609"/>
        <w:gridCol w:w="715"/>
        <w:gridCol w:w="1655"/>
      </w:tblGrid>
      <w:tr w:rsidR="00F7292D" w:rsidRPr="00A0622C" w14:paraId="511E47B2" w14:textId="77777777" w:rsidTr="00E52611">
        <w:tc>
          <w:tcPr>
            <w:tcW w:w="15593" w:type="dxa"/>
            <w:gridSpan w:val="16"/>
          </w:tcPr>
          <w:p w14:paraId="385C89C6" w14:textId="77777777" w:rsidR="00F7292D" w:rsidRPr="00A0622C" w:rsidRDefault="00F7292D" w:rsidP="00E52611">
            <w:pPr>
              <w:jc w:val="center"/>
              <w:rPr>
                <w:rFonts w:ascii="GHEA Grapalat" w:hAnsi="GHEA Grapalat"/>
                <w:sz w:val="18"/>
                <w:lang w:val="es-ES"/>
              </w:rPr>
            </w:pPr>
            <w:r w:rsidRPr="00A0622C">
              <w:rPr>
                <w:rFonts w:ascii="GHEA Grapalat" w:hAnsi="GHEA Grapalat"/>
                <w:sz w:val="18"/>
                <w:lang w:val="es-ES"/>
              </w:rPr>
              <w:t>Ապրանքի</w:t>
            </w:r>
          </w:p>
        </w:tc>
      </w:tr>
      <w:tr w:rsidR="00F7292D" w:rsidRPr="00895C66" w14:paraId="73D5225E" w14:textId="77777777" w:rsidTr="00446309">
        <w:tc>
          <w:tcPr>
            <w:tcW w:w="2016" w:type="dxa"/>
            <w:vAlign w:val="center"/>
          </w:tcPr>
          <w:p w14:paraId="11B15E8B" w14:textId="77777777" w:rsidR="00F7292D" w:rsidRPr="00A0622C" w:rsidRDefault="00F7292D" w:rsidP="00E52611">
            <w:pPr>
              <w:jc w:val="center"/>
              <w:rPr>
                <w:rFonts w:ascii="GHEA Grapalat" w:hAnsi="GHEA Grapalat"/>
                <w:sz w:val="18"/>
                <w:lang w:val="es-ES"/>
              </w:rPr>
            </w:pPr>
            <w:r w:rsidRPr="00A0622C">
              <w:rPr>
                <w:rFonts w:ascii="GHEA Grapalat" w:hAnsi="GHEA Grapalat"/>
                <w:sz w:val="18"/>
              </w:rPr>
              <w:t>հրավերով նախատեսված չափաբաժնի համարը</w:t>
            </w:r>
          </w:p>
        </w:tc>
        <w:tc>
          <w:tcPr>
            <w:tcW w:w="2602" w:type="dxa"/>
            <w:vAlign w:val="center"/>
          </w:tcPr>
          <w:p w14:paraId="5C84BD08" w14:textId="77777777" w:rsidR="00F7292D" w:rsidRPr="00A0622C" w:rsidRDefault="00F7292D" w:rsidP="00E52611">
            <w:pPr>
              <w:jc w:val="center"/>
              <w:rPr>
                <w:rFonts w:ascii="GHEA Grapalat" w:hAnsi="GHEA Grapalat"/>
                <w:sz w:val="18"/>
                <w:lang w:val="es-ES"/>
              </w:rPr>
            </w:pPr>
            <w:r w:rsidRPr="00A0622C">
              <w:rPr>
                <w:rFonts w:ascii="GHEA Grapalat" w:hAnsi="GHEA Grapalat"/>
                <w:sz w:val="18"/>
              </w:rPr>
              <w:t>գնումների</w:t>
            </w:r>
            <w:r w:rsidRPr="00A0622C">
              <w:rPr>
                <w:rFonts w:ascii="GHEA Grapalat" w:hAnsi="GHEA Grapalat"/>
                <w:sz w:val="18"/>
                <w:lang w:val="es-ES"/>
              </w:rPr>
              <w:t xml:space="preserve"> </w:t>
            </w:r>
            <w:r w:rsidRPr="00A0622C">
              <w:rPr>
                <w:rFonts w:ascii="GHEA Grapalat" w:hAnsi="GHEA Grapalat"/>
                <w:sz w:val="18"/>
              </w:rPr>
              <w:t>պլանով</w:t>
            </w:r>
            <w:r w:rsidRPr="00A0622C">
              <w:rPr>
                <w:rFonts w:ascii="GHEA Grapalat" w:hAnsi="GHEA Grapalat"/>
                <w:sz w:val="18"/>
                <w:lang w:val="es-ES"/>
              </w:rPr>
              <w:t xml:space="preserve"> </w:t>
            </w:r>
            <w:r w:rsidRPr="00A0622C">
              <w:rPr>
                <w:rFonts w:ascii="GHEA Grapalat" w:hAnsi="GHEA Grapalat"/>
                <w:sz w:val="18"/>
              </w:rPr>
              <w:t>նախատեսված</w:t>
            </w:r>
            <w:r w:rsidRPr="00A0622C">
              <w:rPr>
                <w:rFonts w:ascii="GHEA Grapalat" w:hAnsi="GHEA Grapalat"/>
                <w:sz w:val="18"/>
                <w:lang w:val="es-ES"/>
              </w:rPr>
              <w:t xml:space="preserve"> </w:t>
            </w:r>
            <w:r w:rsidRPr="00A0622C">
              <w:rPr>
                <w:rFonts w:ascii="GHEA Grapalat" w:hAnsi="GHEA Grapalat"/>
                <w:sz w:val="18"/>
              </w:rPr>
              <w:t>միջանցիկ</w:t>
            </w:r>
            <w:r w:rsidRPr="00A0622C">
              <w:rPr>
                <w:rFonts w:ascii="GHEA Grapalat" w:hAnsi="GHEA Grapalat"/>
                <w:sz w:val="18"/>
                <w:lang w:val="es-ES"/>
              </w:rPr>
              <w:t xml:space="preserve"> </w:t>
            </w:r>
            <w:r w:rsidRPr="00A0622C">
              <w:rPr>
                <w:rFonts w:ascii="GHEA Grapalat" w:hAnsi="GHEA Grapalat"/>
                <w:sz w:val="18"/>
              </w:rPr>
              <w:t>ծածկագիրը</w:t>
            </w:r>
            <w:r w:rsidRPr="00A0622C">
              <w:rPr>
                <w:rFonts w:ascii="GHEA Grapalat" w:hAnsi="GHEA Grapalat"/>
                <w:sz w:val="18"/>
                <w:lang w:val="es-ES"/>
              </w:rPr>
              <w:t xml:space="preserve">` </w:t>
            </w:r>
            <w:r w:rsidRPr="00A0622C">
              <w:rPr>
                <w:rFonts w:ascii="GHEA Grapalat" w:hAnsi="GHEA Grapalat"/>
                <w:sz w:val="18"/>
              </w:rPr>
              <w:t>ըստ</w:t>
            </w:r>
            <w:r w:rsidRPr="00A0622C">
              <w:rPr>
                <w:rFonts w:ascii="GHEA Grapalat" w:hAnsi="GHEA Grapalat"/>
                <w:sz w:val="18"/>
                <w:lang w:val="es-ES"/>
              </w:rPr>
              <w:t xml:space="preserve"> </w:t>
            </w:r>
            <w:r w:rsidRPr="00A0622C">
              <w:rPr>
                <w:rFonts w:ascii="GHEA Grapalat" w:hAnsi="GHEA Grapalat"/>
                <w:sz w:val="18"/>
              </w:rPr>
              <w:t>ԳՄԱ</w:t>
            </w:r>
            <w:r w:rsidRPr="00A0622C">
              <w:rPr>
                <w:rFonts w:ascii="GHEA Grapalat" w:hAnsi="GHEA Grapalat"/>
                <w:sz w:val="18"/>
                <w:lang w:val="es-ES"/>
              </w:rPr>
              <w:t xml:space="preserve"> </w:t>
            </w:r>
            <w:r w:rsidRPr="00A0622C">
              <w:rPr>
                <w:rFonts w:ascii="GHEA Grapalat" w:hAnsi="GHEA Grapalat"/>
                <w:sz w:val="18"/>
              </w:rPr>
              <w:t>դասակարգման</w:t>
            </w:r>
            <w:r w:rsidRPr="00A0622C">
              <w:rPr>
                <w:rFonts w:ascii="GHEA Grapalat" w:hAnsi="GHEA Grapalat"/>
                <w:sz w:val="18"/>
                <w:lang w:val="es-ES"/>
              </w:rPr>
              <w:t xml:space="preserve"> (CPV)</w:t>
            </w:r>
          </w:p>
        </w:tc>
        <w:tc>
          <w:tcPr>
            <w:tcW w:w="2426" w:type="dxa"/>
            <w:vAlign w:val="center"/>
          </w:tcPr>
          <w:p w14:paraId="6B54C122" w14:textId="77777777" w:rsidR="00F7292D" w:rsidRPr="00A0622C" w:rsidRDefault="00F7292D" w:rsidP="00E52611">
            <w:pPr>
              <w:jc w:val="center"/>
              <w:rPr>
                <w:rFonts w:ascii="GHEA Grapalat" w:hAnsi="GHEA Grapalat"/>
                <w:sz w:val="18"/>
                <w:lang w:val="es-ES"/>
              </w:rPr>
            </w:pPr>
            <w:r w:rsidRPr="00A0622C">
              <w:rPr>
                <w:rFonts w:ascii="GHEA Grapalat" w:hAnsi="GHEA Grapalat"/>
                <w:sz w:val="18"/>
              </w:rPr>
              <w:t>անվանումը</w:t>
            </w:r>
          </w:p>
        </w:tc>
        <w:tc>
          <w:tcPr>
            <w:tcW w:w="8549" w:type="dxa"/>
            <w:gridSpan w:val="13"/>
            <w:vAlign w:val="center"/>
          </w:tcPr>
          <w:p w14:paraId="2D821E67" w14:textId="1762A599" w:rsidR="00F7292D" w:rsidRPr="00A0622C" w:rsidRDefault="00F7292D" w:rsidP="00E52611">
            <w:pPr>
              <w:jc w:val="both"/>
              <w:rPr>
                <w:rFonts w:ascii="GHEA Grapalat" w:hAnsi="GHEA Grapalat"/>
                <w:sz w:val="18"/>
                <w:lang w:val="es-ES"/>
              </w:rPr>
            </w:pPr>
            <w:r w:rsidRPr="00A0622C">
              <w:rPr>
                <w:rFonts w:ascii="GHEA Grapalat" w:hAnsi="GHEA Grapalat"/>
                <w:sz w:val="18"/>
                <w:lang w:val="es-ES"/>
              </w:rPr>
              <w:t>դիմաց վճարումները նախատեսվում է իրականացնել 2024</w:t>
            </w:r>
            <w:r w:rsidR="00F16BE0">
              <w:rPr>
                <w:rFonts w:ascii="GHEA Grapalat" w:hAnsi="GHEA Grapalat"/>
                <w:sz w:val="18"/>
                <w:lang w:val="es-ES"/>
              </w:rPr>
              <w:t>-2025</w:t>
            </w:r>
            <w:r w:rsidR="00F16BE0">
              <w:rPr>
                <w:rFonts w:ascii="Sylfaen" w:hAnsi="Sylfaen"/>
                <w:sz w:val="18"/>
                <w:lang w:val="es-ES"/>
              </w:rPr>
              <w:t>թ</w:t>
            </w:r>
            <w:r w:rsidRPr="00A0622C">
              <w:rPr>
                <w:rFonts w:ascii="GHEA Grapalat" w:hAnsi="GHEA Grapalat"/>
                <w:sz w:val="18"/>
                <w:lang w:val="es-ES"/>
              </w:rPr>
              <w:t>թ-ին` ըստ ամիսների, այդ թվում**</w:t>
            </w:r>
          </w:p>
        </w:tc>
      </w:tr>
      <w:tr w:rsidR="00F7292D" w:rsidRPr="00A0622C" w14:paraId="22A13AEA" w14:textId="77777777" w:rsidTr="00446309">
        <w:trPr>
          <w:trHeight w:val="1205"/>
        </w:trPr>
        <w:tc>
          <w:tcPr>
            <w:tcW w:w="2016" w:type="dxa"/>
          </w:tcPr>
          <w:p w14:paraId="52945EE4" w14:textId="77777777" w:rsidR="00F7292D" w:rsidRPr="00A0622C" w:rsidRDefault="00F7292D" w:rsidP="00E52611">
            <w:pPr>
              <w:jc w:val="center"/>
              <w:rPr>
                <w:rFonts w:ascii="GHEA Grapalat" w:hAnsi="GHEA Grapalat"/>
                <w:sz w:val="20"/>
                <w:lang w:val="es-ES"/>
              </w:rPr>
            </w:pPr>
          </w:p>
        </w:tc>
        <w:tc>
          <w:tcPr>
            <w:tcW w:w="2602" w:type="dxa"/>
          </w:tcPr>
          <w:p w14:paraId="21093CA7" w14:textId="77777777" w:rsidR="00F7292D" w:rsidRPr="00A0622C" w:rsidRDefault="00F7292D" w:rsidP="00E52611">
            <w:pPr>
              <w:jc w:val="center"/>
              <w:rPr>
                <w:rFonts w:ascii="GHEA Grapalat" w:hAnsi="GHEA Grapalat"/>
                <w:sz w:val="20"/>
                <w:lang w:val="es-ES"/>
              </w:rPr>
            </w:pPr>
          </w:p>
        </w:tc>
        <w:tc>
          <w:tcPr>
            <w:tcW w:w="2426" w:type="dxa"/>
          </w:tcPr>
          <w:p w14:paraId="7A6894C0" w14:textId="77777777" w:rsidR="00F7292D" w:rsidRPr="00A0622C" w:rsidRDefault="00F7292D" w:rsidP="00E52611">
            <w:pPr>
              <w:jc w:val="center"/>
              <w:rPr>
                <w:rFonts w:ascii="GHEA Grapalat" w:hAnsi="GHEA Grapalat"/>
                <w:sz w:val="20"/>
                <w:lang w:val="es-ES"/>
              </w:rPr>
            </w:pPr>
          </w:p>
        </w:tc>
        <w:tc>
          <w:tcPr>
            <w:tcW w:w="677" w:type="dxa"/>
            <w:textDirection w:val="btLr"/>
            <w:vAlign w:val="center"/>
          </w:tcPr>
          <w:p w14:paraId="191F91E6"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հունվար</w:t>
            </w:r>
          </w:p>
        </w:tc>
        <w:tc>
          <w:tcPr>
            <w:tcW w:w="470" w:type="dxa"/>
            <w:textDirection w:val="btLr"/>
            <w:vAlign w:val="center"/>
          </w:tcPr>
          <w:p w14:paraId="6B2CD9AD" w14:textId="77777777" w:rsidR="00F7292D" w:rsidRPr="00A0622C" w:rsidRDefault="00F7292D" w:rsidP="00E52611">
            <w:pPr>
              <w:ind w:left="113" w:right="-7"/>
              <w:jc w:val="center"/>
              <w:rPr>
                <w:rFonts w:ascii="GHEA Grapalat" w:hAnsi="GHEA Grapalat" w:cs="Sylfaen"/>
                <w:sz w:val="18"/>
                <w:szCs w:val="22"/>
                <w:lang w:val="pt-BR"/>
              </w:rPr>
            </w:pPr>
            <w:r w:rsidRPr="00A0622C">
              <w:rPr>
                <w:rFonts w:ascii="GHEA Grapalat" w:hAnsi="GHEA Grapalat" w:cs="Sylfaen"/>
                <w:sz w:val="18"/>
                <w:szCs w:val="22"/>
                <w:lang w:val="pt-BR"/>
              </w:rPr>
              <w:t>փետրվար</w:t>
            </w:r>
          </w:p>
        </w:tc>
        <w:tc>
          <w:tcPr>
            <w:tcW w:w="470" w:type="dxa"/>
            <w:textDirection w:val="btLr"/>
            <w:vAlign w:val="center"/>
          </w:tcPr>
          <w:p w14:paraId="32A7B9BC"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մարտ</w:t>
            </w:r>
          </w:p>
        </w:tc>
        <w:tc>
          <w:tcPr>
            <w:tcW w:w="470" w:type="dxa"/>
            <w:textDirection w:val="btLr"/>
            <w:vAlign w:val="center"/>
          </w:tcPr>
          <w:p w14:paraId="678D2CBF" w14:textId="77777777" w:rsidR="00F7292D" w:rsidRPr="00A0622C" w:rsidRDefault="00F7292D" w:rsidP="00E52611">
            <w:pPr>
              <w:ind w:left="113" w:right="-7"/>
              <w:jc w:val="center"/>
              <w:rPr>
                <w:rFonts w:ascii="GHEA Grapalat" w:hAnsi="GHEA Grapalat" w:cs="Sylfaen"/>
                <w:sz w:val="18"/>
                <w:szCs w:val="22"/>
                <w:lang w:val="pt-BR"/>
              </w:rPr>
            </w:pPr>
            <w:r w:rsidRPr="00A0622C">
              <w:rPr>
                <w:rFonts w:ascii="GHEA Grapalat" w:hAnsi="GHEA Grapalat" w:cs="Sylfaen"/>
                <w:sz w:val="18"/>
                <w:szCs w:val="22"/>
                <w:lang w:val="pt-BR"/>
              </w:rPr>
              <w:t>ապրիլ</w:t>
            </w:r>
          </w:p>
        </w:tc>
        <w:tc>
          <w:tcPr>
            <w:tcW w:w="470" w:type="dxa"/>
            <w:textDirection w:val="btLr"/>
            <w:vAlign w:val="center"/>
          </w:tcPr>
          <w:p w14:paraId="2DFA9838"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մայիս</w:t>
            </w:r>
          </w:p>
        </w:tc>
        <w:tc>
          <w:tcPr>
            <w:tcW w:w="603" w:type="dxa"/>
            <w:textDirection w:val="btLr"/>
            <w:vAlign w:val="center"/>
          </w:tcPr>
          <w:p w14:paraId="01AE675A"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հունիս</w:t>
            </w:r>
          </w:p>
        </w:tc>
        <w:tc>
          <w:tcPr>
            <w:tcW w:w="583" w:type="dxa"/>
            <w:textDirection w:val="btLr"/>
            <w:vAlign w:val="center"/>
          </w:tcPr>
          <w:p w14:paraId="1ABF945B"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հուլիս</w:t>
            </w:r>
            <w:r w:rsidRPr="00A0622C">
              <w:rPr>
                <w:rFonts w:ascii="GHEA Grapalat" w:hAnsi="GHEA Grapalat" w:cs="Times Armenian"/>
                <w:sz w:val="18"/>
                <w:szCs w:val="22"/>
                <w:lang w:val="pt-BR"/>
              </w:rPr>
              <w:t xml:space="preserve"> </w:t>
            </w:r>
          </w:p>
        </w:tc>
        <w:tc>
          <w:tcPr>
            <w:tcW w:w="609" w:type="dxa"/>
            <w:textDirection w:val="btLr"/>
            <w:vAlign w:val="center"/>
          </w:tcPr>
          <w:p w14:paraId="42AB246D"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օգոստոս</w:t>
            </w:r>
          </w:p>
        </w:tc>
        <w:tc>
          <w:tcPr>
            <w:tcW w:w="609" w:type="dxa"/>
            <w:textDirection w:val="btLr"/>
            <w:vAlign w:val="center"/>
          </w:tcPr>
          <w:p w14:paraId="3AA15160"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սեպտեմբեր</w:t>
            </w:r>
            <w:r w:rsidRPr="00A0622C">
              <w:rPr>
                <w:rFonts w:ascii="GHEA Grapalat" w:hAnsi="GHEA Grapalat" w:cs="Times Armenian"/>
                <w:sz w:val="18"/>
                <w:szCs w:val="22"/>
                <w:lang w:val="pt-BR"/>
              </w:rPr>
              <w:t xml:space="preserve"> </w:t>
            </w:r>
          </w:p>
        </w:tc>
        <w:tc>
          <w:tcPr>
            <w:tcW w:w="609" w:type="dxa"/>
            <w:textDirection w:val="btLr"/>
            <w:vAlign w:val="center"/>
          </w:tcPr>
          <w:p w14:paraId="59BB994E"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հոկտեմբեր</w:t>
            </w:r>
          </w:p>
        </w:tc>
        <w:tc>
          <w:tcPr>
            <w:tcW w:w="609" w:type="dxa"/>
            <w:textDirection w:val="btLr"/>
            <w:vAlign w:val="center"/>
          </w:tcPr>
          <w:p w14:paraId="0CF51F7A"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sz w:val="18"/>
              </w:rPr>
              <w:t xml:space="preserve"> </w:t>
            </w:r>
            <w:r w:rsidRPr="00A0622C">
              <w:rPr>
                <w:rFonts w:ascii="GHEA Grapalat" w:hAnsi="GHEA Grapalat" w:cs="Sylfaen"/>
                <w:sz w:val="18"/>
                <w:szCs w:val="22"/>
                <w:lang w:val="pt-BR"/>
              </w:rPr>
              <w:t>նոյեմբեր</w:t>
            </w:r>
          </w:p>
        </w:tc>
        <w:tc>
          <w:tcPr>
            <w:tcW w:w="715" w:type="dxa"/>
            <w:textDirection w:val="btLr"/>
            <w:vAlign w:val="center"/>
          </w:tcPr>
          <w:p w14:paraId="32C55281" w14:textId="77777777" w:rsidR="00F7292D" w:rsidRPr="00A0622C" w:rsidRDefault="00F7292D" w:rsidP="00E52611">
            <w:pPr>
              <w:ind w:left="113" w:right="-7"/>
              <w:jc w:val="center"/>
              <w:rPr>
                <w:rFonts w:ascii="GHEA Grapalat" w:hAnsi="GHEA Grapalat"/>
                <w:sz w:val="18"/>
                <w:szCs w:val="22"/>
                <w:lang w:val="pt-BR"/>
              </w:rPr>
            </w:pPr>
            <w:r w:rsidRPr="00A0622C">
              <w:rPr>
                <w:rFonts w:ascii="GHEA Grapalat" w:hAnsi="GHEA Grapalat" w:cs="Sylfaen"/>
                <w:sz w:val="18"/>
                <w:szCs w:val="22"/>
                <w:lang w:val="pt-BR"/>
              </w:rPr>
              <w:t>դեկտեմբեր</w:t>
            </w:r>
          </w:p>
        </w:tc>
        <w:tc>
          <w:tcPr>
            <w:tcW w:w="1655" w:type="dxa"/>
            <w:vAlign w:val="center"/>
          </w:tcPr>
          <w:p w14:paraId="56FAE7C4" w14:textId="77777777" w:rsidR="00F7292D" w:rsidRPr="00A0622C" w:rsidRDefault="00F7292D" w:rsidP="00E52611">
            <w:pPr>
              <w:ind w:right="-1"/>
              <w:jc w:val="center"/>
              <w:rPr>
                <w:rFonts w:ascii="GHEA Grapalat" w:hAnsi="GHEA Grapalat"/>
                <w:sz w:val="18"/>
                <w:szCs w:val="22"/>
                <w:lang w:val="pt-BR"/>
              </w:rPr>
            </w:pPr>
            <w:r w:rsidRPr="00A0622C">
              <w:rPr>
                <w:rFonts w:ascii="GHEA Grapalat" w:hAnsi="GHEA Grapalat" w:cs="Sylfaen"/>
                <w:sz w:val="18"/>
                <w:szCs w:val="22"/>
                <w:lang w:val="pt-BR"/>
              </w:rPr>
              <w:t>Ընդամենը</w:t>
            </w:r>
          </w:p>
          <w:p w14:paraId="729A404A" w14:textId="77777777" w:rsidR="00F7292D" w:rsidRPr="00A0622C" w:rsidRDefault="00F7292D" w:rsidP="00E52611">
            <w:pPr>
              <w:jc w:val="center"/>
              <w:rPr>
                <w:rFonts w:ascii="GHEA Grapalat" w:hAnsi="GHEA Grapalat"/>
                <w:sz w:val="18"/>
                <w:lang w:val="es-ES"/>
              </w:rPr>
            </w:pPr>
          </w:p>
        </w:tc>
      </w:tr>
      <w:tr w:rsidR="00F16BE0" w:rsidRPr="00A0622C" w14:paraId="5C7B63EC" w14:textId="77777777" w:rsidTr="00446309">
        <w:trPr>
          <w:cantSplit/>
          <w:trHeight w:val="645"/>
        </w:trPr>
        <w:tc>
          <w:tcPr>
            <w:tcW w:w="2016" w:type="dxa"/>
            <w:vAlign w:val="center"/>
          </w:tcPr>
          <w:p w14:paraId="78C37DB3" w14:textId="13B32971" w:rsidR="00F16BE0" w:rsidRPr="00A0622C" w:rsidRDefault="001225F2" w:rsidP="00E52611">
            <w:pPr>
              <w:jc w:val="center"/>
              <w:rPr>
                <w:rFonts w:ascii="Calibri" w:hAnsi="Calibri" w:cs="Calibri"/>
                <w:color w:val="000000"/>
                <w:sz w:val="18"/>
                <w:szCs w:val="18"/>
              </w:rPr>
            </w:pPr>
            <w:r>
              <w:rPr>
                <w:rFonts w:ascii="Arial LatRus" w:hAnsi="Arial LatRus" w:cs="Calibri"/>
                <w:color w:val="000000"/>
                <w:sz w:val="16"/>
                <w:szCs w:val="16"/>
              </w:rPr>
              <w:t>1</w:t>
            </w:r>
          </w:p>
        </w:tc>
        <w:tc>
          <w:tcPr>
            <w:tcW w:w="2602" w:type="dxa"/>
            <w:vAlign w:val="center"/>
          </w:tcPr>
          <w:p w14:paraId="7EBA223A" w14:textId="708336A3" w:rsidR="00F16BE0" w:rsidRPr="008D29B4" w:rsidRDefault="00F16BE0" w:rsidP="00E52611">
            <w:pPr>
              <w:jc w:val="center"/>
              <w:rPr>
                <w:rFonts w:ascii="Arial LatRus" w:hAnsi="Arial LatRus"/>
                <w:sz w:val="18"/>
                <w:szCs w:val="18"/>
              </w:rPr>
            </w:pPr>
            <w:r w:rsidRPr="001926AB">
              <w:rPr>
                <w:rFonts w:ascii="Arial LatRus" w:hAnsi="Arial LatRus" w:cs="Calibri"/>
                <w:color w:val="000000"/>
                <w:sz w:val="16"/>
                <w:szCs w:val="16"/>
              </w:rPr>
              <w:t>03142510</w:t>
            </w:r>
          </w:p>
        </w:tc>
        <w:tc>
          <w:tcPr>
            <w:tcW w:w="2426" w:type="dxa"/>
            <w:vAlign w:val="center"/>
          </w:tcPr>
          <w:p w14:paraId="45C001FB" w14:textId="05178196" w:rsidR="00F16BE0" w:rsidRPr="008D29B4" w:rsidRDefault="00F16BE0" w:rsidP="00E52611">
            <w:pPr>
              <w:rPr>
                <w:rFonts w:ascii="Arial LatRus" w:hAnsi="Arial LatRus"/>
                <w:sz w:val="18"/>
                <w:szCs w:val="18"/>
              </w:rPr>
            </w:pPr>
            <w:r w:rsidRPr="008B51D4">
              <w:rPr>
                <w:rFonts w:ascii="Sylfaen" w:hAnsi="Sylfaen" w:cs="Sylfaen"/>
                <w:sz w:val="20"/>
                <w:szCs w:val="20"/>
              </w:rPr>
              <w:t>ձու</w:t>
            </w:r>
            <w:r w:rsidRPr="008B51D4">
              <w:rPr>
                <w:rFonts w:ascii="Arial LatRus" w:hAnsi="Arial LatRus" w:cs="Calibri"/>
                <w:sz w:val="20"/>
                <w:szCs w:val="20"/>
              </w:rPr>
              <w:t xml:space="preserve">, 01 </w:t>
            </w:r>
            <w:r w:rsidRPr="008B51D4">
              <w:rPr>
                <w:rFonts w:ascii="Sylfaen" w:hAnsi="Sylfaen" w:cs="Sylfaen"/>
                <w:sz w:val="20"/>
                <w:szCs w:val="20"/>
              </w:rPr>
              <w:t>կարգ</w:t>
            </w:r>
          </w:p>
        </w:tc>
        <w:tc>
          <w:tcPr>
            <w:tcW w:w="677" w:type="dxa"/>
          </w:tcPr>
          <w:p w14:paraId="7218DE36" w14:textId="391CE917"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3F11AA43" w14:textId="0DBB38BF" w:rsidR="00F16BE0" w:rsidRPr="00A0622C" w:rsidRDefault="00F16BE0" w:rsidP="00E52611">
            <w:pPr>
              <w:jc w:val="center"/>
              <w:rPr>
                <w:sz w:val="18"/>
                <w:szCs w:val="18"/>
              </w:rPr>
            </w:pPr>
          </w:p>
        </w:tc>
        <w:tc>
          <w:tcPr>
            <w:tcW w:w="470" w:type="dxa"/>
          </w:tcPr>
          <w:p w14:paraId="23BDB4DE" w14:textId="2D28B52D" w:rsidR="00F16BE0" w:rsidRPr="00A0622C" w:rsidRDefault="00F16BE0" w:rsidP="00E52611">
            <w:pPr>
              <w:jc w:val="center"/>
              <w:rPr>
                <w:sz w:val="18"/>
                <w:szCs w:val="18"/>
              </w:rPr>
            </w:pPr>
          </w:p>
        </w:tc>
        <w:tc>
          <w:tcPr>
            <w:tcW w:w="470" w:type="dxa"/>
          </w:tcPr>
          <w:p w14:paraId="3FD06B09" w14:textId="088338DA" w:rsidR="00F16BE0" w:rsidRPr="00A0622C" w:rsidRDefault="00F16BE0" w:rsidP="00E52611">
            <w:pPr>
              <w:jc w:val="center"/>
              <w:rPr>
                <w:sz w:val="18"/>
                <w:szCs w:val="18"/>
              </w:rPr>
            </w:pPr>
          </w:p>
        </w:tc>
        <w:tc>
          <w:tcPr>
            <w:tcW w:w="470" w:type="dxa"/>
          </w:tcPr>
          <w:p w14:paraId="39A70F90" w14:textId="52A469FF" w:rsidR="00F16BE0" w:rsidRPr="00A0622C" w:rsidRDefault="00F16BE0" w:rsidP="00E52611">
            <w:pPr>
              <w:jc w:val="center"/>
              <w:rPr>
                <w:sz w:val="18"/>
                <w:szCs w:val="18"/>
              </w:rPr>
            </w:pPr>
          </w:p>
        </w:tc>
        <w:tc>
          <w:tcPr>
            <w:tcW w:w="603" w:type="dxa"/>
          </w:tcPr>
          <w:p w14:paraId="590CD23D" w14:textId="5DE26E0A" w:rsidR="00F16BE0" w:rsidRPr="00A0622C" w:rsidRDefault="00F16BE0" w:rsidP="00E52611">
            <w:pPr>
              <w:jc w:val="center"/>
              <w:rPr>
                <w:sz w:val="18"/>
                <w:szCs w:val="18"/>
              </w:rPr>
            </w:pPr>
          </w:p>
        </w:tc>
        <w:tc>
          <w:tcPr>
            <w:tcW w:w="583" w:type="dxa"/>
          </w:tcPr>
          <w:p w14:paraId="5BEA6093" w14:textId="3A049C06" w:rsidR="00F16BE0" w:rsidRPr="00A0622C" w:rsidRDefault="00F16BE0" w:rsidP="00E52611">
            <w:pPr>
              <w:jc w:val="center"/>
              <w:rPr>
                <w:sz w:val="18"/>
                <w:szCs w:val="18"/>
              </w:rPr>
            </w:pPr>
          </w:p>
        </w:tc>
        <w:tc>
          <w:tcPr>
            <w:tcW w:w="609" w:type="dxa"/>
          </w:tcPr>
          <w:p w14:paraId="4987CF41" w14:textId="612B2668" w:rsidR="00F16BE0" w:rsidRPr="00A0622C" w:rsidRDefault="00F16BE0" w:rsidP="00E52611">
            <w:pPr>
              <w:jc w:val="center"/>
              <w:rPr>
                <w:sz w:val="18"/>
                <w:szCs w:val="18"/>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7A26C102" w14:textId="2C85D293" w:rsidR="00F16BE0" w:rsidRPr="00A0622C" w:rsidRDefault="00F16BE0" w:rsidP="00E52611">
            <w:pPr>
              <w:jc w:val="center"/>
              <w:rPr>
                <w:sz w:val="18"/>
                <w:szCs w:val="18"/>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3BC7661C" w14:textId="0FF6A138" w:rsidR="00F16BE0" w:rsidRPr="00A0622C" w:rsidRDefault="00F16BE0" w:rsidP="00E52611">
            <w:pPr>
              <w:jc w:val="center"/>
              <w:rPr>
                <w:sz w:val="18"/>
                <w:szCs w:val="18"/>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6BA507BA" w14:textId="53086832" w:rsidR="00F16BE0" w:rsidRPr="00A0622C" w:rsidRDefault="00F16BE0" w:rsidP="00E52611">
            <w:pPr>
              <w:jc w:val="center"/>
              <w:rPr>
                <w:sz w:val="18"/>
                <w:szCs w:val="18"/>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35265651" w14:textId="7874AEE8" w:rsidR="00F16BE0" w:rsidRPr="00A0622C" w:rsidRDefault="00F16BE0" w:rsidP="00E52611">
            <w:pPr>
              <w:jc w:val="center"/>
              <w:rPr>
                <w:sz w:val="18"/>
                <w:szCs w:val="18"/>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1ACA430F" w14:textId="1BA7442D"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r>
      <w:tr w:rsidR="00F16BE0" w:rsidRPr="00A0622C" w14:paraId="7598AB60" w14:textId="77777777" w:rsidTr="00446309">
        <w:trPr>
          <w:cantSplit/>
          <w:trHeight w:val="524"/>
        </w:trPr>
        <w:tc>
          <w:tcPr>
            <w:tcW w:w="2016" w:type="dxa"/>
            <w:vAlign w:val="center"/>
          </w:tcPr>
          <w:p w14:paraId="0ACF8413" w14:textId="320313A2" w:rsidR="00F16BE0" w:rsidRPr="00A0622C" w:rsidRDefault="001225F2" w:rsidP="00E52611">
            <w:pPr>
              <w:jc w:val="center"/>
              <w:rPr>
                <w:rFonts w:ascii="Calibri" w:hAnsi="Calibri" w:cs="Calibri"/>
                <w:color w:val="000000"/>
                <w:sz w:val="18"/>
                <w:szCs w:val="18"/>
              </w:rPr>
            </w:pPr>
            <w:r>
              <w:rPr>
                <w:rFonts w:ascii="Arial LatRus" w:hAnsi="Arial LatRus" w:cs="Calibri"/>
                <w:color w:val="000000"/>
                <w:sz w:val="16"/>
                <w:szCs w:val="16"/>
              </w:rPr>
              <w:t>2</w:t>
            </w:r>
          </w:p>
        </w:tc>
        <w:tc>
          <w:tcPr>
            <w:tcW w:w="2602" w:type="dxa"/>
            <w:vAlign w:val="center"/>
          </w:tcPr>
          <w:p w14:paraId="560A7B5B" w14:textId="1111214B" w:rsidR="00F16BE0" w:rsidRPr="008D29B4" w:rsidRDefault="00F16BE0" w:rsidP="00E52611">
            <w:pPr>
              <w:jc w:val="center"/>
              <w:rPr>
                <w:rFonts w:ascii="Arial LatRus" w:hAnsi="Arial LatRus"/>
                <w:sz w:val="18"/>
                <w:szCs w:val="18"/>
              </w:rPr>
            </w:pPr>
            <w:r w:rsidRPr="001926AB">
              <w:rPr>
                <w:rFonts w:ascii="Arial LatRus" w:hAnsi="Arial LatRus" w:cs="Calibri"/>
                <w:sz w:val="16"/>
                <w:szCs w:val="16"/>
              </w:rPr>
              <w:t>03221121</w:t>
            </w:r>
          </w:p>
        </w:tc>
        <w:tc>
          <w:tcPr>
            <w:tcW w:w="2426" w:type="dxa"/>
            <w:vAlign w:val="center"/>
          </w:tcPr>
          <w:p w14:paraId="6B2B4393" w14:textId="2C0B3B37" w:rsidR="00F16BE0" w:rsidRPr="008D29B4" w:rsidRDefault="00F16BE0" w:rsidP="00E52611">
            <w:pPr>
              <w:rPr>
                <w:rFonts w:ascii="Arial LatRus" w:hAnsi="Arial LatRus"/>
                <w:sz w:val="18"/>
                <w:szCs w:val="18"/>
              </w:rPr>
            </w:pPr>
            <w:r w:rsidRPr="008B51D4">
              <w:rPr>
                <w:rFonts w:ascii="Sylfaen" w:hAnsi="Sylfaen" w:cs="Sylfaen"/>
                <w:sz w:val="20"/>
                <w:szCs w:val="20"/>
              </w:rPr>
              <w:t>լ</w:t>
            </w:r>
            <w:r w:rsidRPr="008B51D4">
              <w:rPr>
                <w:rFonts w:ascii="Sylfaen" w:hAnsi="Sylfaen" w:cs="Sylfaen"/>
                <w:sz w:val="20"/>
                <w:szCs w:val="20"/>
                <w:lang w:val="ru-RU"/>
              </w:rPr>
              <w:t>ոլիկ</w:t>
            </w:r>
          </w:p>
        </w:tc>
        <w:tc>
          <w:tcPr>
            <w:tcW w:w="677" w:type="dxa"/>
          </w:tcPr>
          <w:p w14:paraId="75CC3F5B" w14:textId="3BAD9991"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37A7880F" w14:textId="38DD3A99" w:rsidR="00F16BE0" w:rsidRPr="00A0622C" w:rsidRDefault="00F16BE0" w:rsidP="00E52611">
            <w:pPr>
              <w:jc w:val="center"/>
              <w:rPr>
                <w:sz w:val="18"/>
                <w:szCs w:val="18"/>
              </w:rPr>
            </w:pPr>
          </w:p>
        </w:tc>
        <w:tc>
          <w:tcPr>
            <w:tcW w:w="470" w:type="dxa"/>
          </w:tcPr>
          <w:p w14:paraId="311B86FC" w14:textId="7481F692" w:rsidR="00F16BE0" w:rsidRPr="00A0622C" w:rsidRDefault="00F16BE0" w:rsidP="00E52611">
            <w:pPr>
              <w:jc w:val="center"/>
              <w:rPr>
                <w:sz w:val="18"/>
                <w:szCs w:val="18"/>
              </w:rPr>
            </w:pPr>
          </w:p>
        </w:tc>
        <w:tc>
          <w:tcPr>
            <w:tcW w:w="470" w:type="dxa"/>
          </w:tcPr>
          <w:p w14:paraId="08163BBB" w14:textId="60D207CC" w:rsidR="00F16BE0" w:rsidRPr="00A0622C" w:rsidRDefault="00F16BE0" w:rsidP="00E52611">
            <w:pPr>
              <w:jc w:val="center"/>
              <w:rPr>
                <w:sz w:val="18"/>
                <w:szCs w:val="18"/>
              </w:rPr>
            </w:pPr>
          </w:p>
        </w:tc>
        <w:tc>
          <w:tcPr>
            <w:tcW w:w="470" w:type="dxa"/>
          </w:tcPr>
          <w:p w14:paraId="57FE21AA" w14:textId="1AC05D8F" w:rsidR="00F16BE0" w:rsidRPr="00A0622C" w:rsidRDefault="00F16BE0" w:rsidP="00E52611">
            <w:pPr>
              <w:jc w:val="center"/>
              <w:rPr>
                <w:sz w:val="18"/>
                <w:szCs w:val="18"/>
              </w:rPr>
            </w:pPr>
          </w:p>
        </w:tc>
        <w:tc>
          <w:tcPr>
            <w:tcW w:w="603" w:type="dxa"/>
          </w:tcPr>
          <w:p w14:paraId="4B5E6175" w14:textId="196D8CD4" w:rsidR="00F16BE0" w:rsidRPr="00A0622C" w:rsidRDefault="00F16BE0" w:rsidP="00E52611">
            <w:pPr>
              <w:jc w:val="center"/>
              <w:rPr>
                <w:sz w:val="18"/>
                <w:szCs w:val="18"/>
              </w:rPr>
            </w:pPr>
          </w:p>
        </w:tc>
        <w:tc>
          <w:tcPr>
            <w:tcW w:w="583" w:type="dxa"/>
          </w:tcPr>
          <w:p w14:paraId="7ECD9227" w14:textId="08394DE2" w:rsidR="00F16BE0" w:rsidRPr="00A0622C" w:rsidRDefault="00F16BE0" w:rsidP="00E52611">
            <w:pPr>
              <w:jc w:val="center"/>
              <w:rPr>
                <w:sz w:val="18"/>
                <w:szCs w:val="18"/>
              </w:rPr>
            </w:pPr>
          </w:p>
        </w:tc>
        <w:tc>
          <w:tcPr>
            <w:tcW w:w="609" w:type="dxa"/>
          </w:tcPr>
          <w:p w14:paraId="2F6CDB67" w14:textId="4349B161" w:rsidR="00F16BE0" w:rsidRPr="00A0622C" w:rsidRDefault="00F16BE0" w:rsidP="00E52611">
            <w:pPr>
              <w:jc w:val="center"/>
              <w:rPr>
                <w:sz w:val="18"/>
                <w:szCs w:val="18"/>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7E29D45B" w14:textId="4DBCBDC7" w:rsidR="00F16BE0" w:rsidRPr="00A0622C" w:rsidRDefault="00F16BE0" w:rsidP="00E52611">
            <w:pPr>
              <w:jc w:val="center"/>
              <w:rPr>
                <w:sz w:val="18"/>
                <w:szCs w:val="18"/>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25C4B460" w14:textId="32834EA5" w:rsidR="00F16BE0" w:rsidRPr="00A0622C" w:rsidRDefault="00F16BE0" w:rsidP="00E52611">
            <w:pPr>
              <w:jc w:val="center"/>
              <w:rPr>
                <w:sz w:val="18"/>
                <w:szCs w:val="18"/>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06489089" w14:textId="574BAF96" w:rsidR="00F16BE0" w:rsidRPr="00A0622C" w:rsidRDefault="00F16BE0" w:rsidP="00E52611">
            <w:pPr>
              <w:jc w:val="center"/>
              <w:rPr>
                <w:sz w:val="18"/>
                <w:szCs w:val="18"/>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28DD7A17" w14:textId="32316C1A" w:rsidR="00F16BE0" w:rsidRPr="00A0622C" w:rsidRDefault="00F16BE0" w:rsidP="00E52611">
            <w:pPr>
              <w:jc w:val="center"/>
              <w:rPr>
                <w:sz w:val="18"/>
                <w:szCs w:val="18"/>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53A17F2C" w14:textId="6502BD59"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r>
      <w:tr w:rsidR="00F16BE0" w:rsidRPr="00A0622C" w14:paraId="27F2B258" w14:textId="77777777" w:rsidTr="00446309">
        <w:trPr>
          <w:cantSplit/>
          <w:trHeight w:val="524"/>
        </w:trPr>
        <w:tc>
          <w:tcPr>
            <w:tcW w:w="2016" w:type="dxa"/>
            <w:vAlign w:val="center"/>
          </w:tcPr>
          <w:p w14:paraId="6A6103D4" w14:textId="30EEC1CF" w:rsidR="00F16BE0" w:rsidRPr="00A0622C" w:rsidRDefault="001225F2" w:rsidP="00E52611">
            <w:pPr>
              <w:jc w:val="center"/>
              <w:rPr>
                <w:rFonts w:ascii="Calibri" w:hAnsi="Calibri" w:cs="Calibri"/>
                <w:color w:val="000000"/>
                <w:sz w:val="18"/>
                <w:szCs w:val="18"/>
              </w:rPr>
            </w:pPr>
            <w:r>
              <w:rPr>
                <w:rFonts w:ascii="Arial LatRus" w:hAnsi="Arial LatRus" w:cs="Calibri"/>
                <w:color w:val="000000"/>
                <w:sz w:val="16"/>
                <w:szCs w:val="16"/>
              </w:rPr>
              <w:t>3</w:t>
            </w:r>
          </w:p>
        </w:tc>
        <w:tc>
          <w:tcPr>
            <w:tcW w:w="2602" w:type="dxa"/>
            <w:vAlign w:val="center"/>
          </w:tcPr>
          <w:p w14:paraId="26DCD267" w14:textId="7EF9A526" w:rsidR="00F16BE0" w:rsidRPr="008D29B4" w:rsidRDefault="00F16BE0" w:rsidP="00E52611">
            <w:pPr>
              <w:jc w:val="center"/>
              <w:rPr>
                <w:rFonts w:ascii="Arial LatRus" w:hAnsi="Arial LatRus"/>
                <w:sz w:val="18"/>
                <w:szCs w:val="18"/>
              </w:rPr>
            </w:pPr>
            <w:r w:rsidRPr="001926AB">
              <w:rPr>
                <w:rFonts w:ascii="Arial LatRus" w:hAnsi="Arial LatRus"/>
                <w:sz w:val="16"/>
                <w:szCs w:val="16"/>
              </w:rPr>
              <w:t>03222129</w:t>
            </w:r>
          </w:p>
        </w:tc>
        <w:tc>
          <w:tcPr>
            <w:tcW w:w="2426" w:type="dxa"/>
            <w:vAlign w:val="center"/>
          </w:tcPr>
          <w:p w14:paraId="008092F6" w14:textId="50CFCFA7" w:rsidR="00F16BE0" w:rsidRPr="008D29B4" w:rsidRDefault="00F16BE0" w:rsidP="00E52611">
            <w:pPr>
              <w:rPr>
                <w:rFonts w:ascii="Arial LatRus" w:hAnsi="Arial LatRus"/>
                <w:sz w:val="18"/>
                <w:szCs w:val="18"/>
              </w:rPr>
            </w:pPr>
            <w:r w:rsidRPr="008B51D4">
              <w:rPr>
                <w:rFonts w:ascii="Sylfaen" w:hAnsi="Sylfaen" w:cs="Sylfaen"/>
                <w:sz w:val="20"/>
                <w:szCs w:val="20"/>
              </w:rPr>
              <w:t>տանձ</w:t>
            </w:r>
          </w:p>
        </w:tc>
        <w:tc>
          <w:tcPr>
            <w:tcW w:w="677" w:type="dxa"/>
          </w:tcPr>
          <w:p w14:paraId="5F929D2A" w14:textId="4B34B37C"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16A43E23" w14:textId="13110D5E" w:rsidR="00F16BE0" w:rsidRPr="00A0622C" w:rsidRDefault="00F16BE0" w:rsidP="00E52611">
            <w:pPr>
              <w:jc w:val="center"/>
              <w:rPr>
                <w:sz w:val="18"/>
                <w:szCs w:val="18"/>
              </w:rPr>
            </w:pPr>
          </w:p>
        </w:tc>
        <w:tc>
          <w:tcPr>
            <w:tcW w:w="470" w:type="dxa"/>
          </w:tcPr>
          <w:p w14:paraId="35F0768B" w14:textId="5E6991F3" w:rsidR="00F16BE0" w:rsidRPr="00A0622C" w:rsidRDefault="00F16BE0" w:rsidP="00E52611">
            <w:pPr>
              <w:jc w:val="center"/>
              <w:rPr>
                <w:sz w:val="18"/>
                <w:szCs w:val="18"/>
              </w:rPr>
            </w:pPr>
          </w:p>
        </w:tc>
        <w:tc>
          <w:tcPr>
            <w:tcW w:w="470" w:type="dxa"/>
          </w:tcPr>
          <w:p w14:paraId="65008451" w14:textId="28E7C47C" w:rsidR="00F16BE0" w:rsidRPr="00A0622C" w:rsidRDefault="00F16BE0" w:rsidP="00E52611">
            <w:pPr>
              <w:jc w:val="center"/>
              <w:rPr>
                <w:sz w:val="18"/>
                <w:szCs w:val="18"/>
              </w:rPr>
            </w:pPr>
          </w:p>
        </w:tc>
        <w:tc>
          <w:tcPr>
            <w:tcW w:w="470" w:type="dxa"/>
          </w:tcPr>
          <w:p w14:paraId="5FE0FEC0" w14:textId="66ECE3B0" w:rsidR="00F16BE0" w:rsidRPr="00A0622C" w:rsidRDefault="00F16BE0" w:rsidP="00E52611">
            <w:pPr>
              <w:jc w:val="center"/>
              <w:rPr>
                <w:sz w:val="18"/>
                <w:szCs w:val="18"/>
              </w:rPr>
            </w:pPr>
          </w:p>
        </w:tc>
        <w:tc>
          <w:tcPr>
            <w:tcW w:w="603" w:type="dxa"/>
          </w:tcPr>
          <w:p w14:paraId="5599F818" w14:textId="2194DCF2" w:rsidR="00F16BE0" w:rsidRPr="00A0622C" w:rsidRDefault="00F16BE0" w:rsidP="00E52611">
            <w:pPr>
              <w:jc w:val="center"/>
              <w:rPr>
                <w:sz w:val="18"/>
                <w:szCs w:val="18"/>
              </w:rPr>
            </w:pPr>
          </w:p>
        </w:tc>
        <w:tc>
          <w:tcPr>
            <w:tcW w:w="583" w:type="dxa"/>
          </w:tcPr>
          <w:p w14:paraId="0ECFA396" w14:textId="5835C35E" w:rsidR="00F16BE0" w:rsidRPr="00A0622C" w:rsidRDefault="00F16BE0" w:rsidP="00E52611">
            <w:pPr>
              <w:jc w:val="center"/>
              <w:rPr>
                <w:sz w:val="18"/>
                <w:szCs w:val="18"/>
              </w:rPr>
            </w:pPr>
          </w:p>
        </w:tc>
        <w:tc>
          <w:tcPr>
            <w:tcW w:w="609" w:type="dxa"/>
          </w:tcPr>
          <w:p w14:paraId="4EC3766D" w14:textId="231EC400" w:rsidR="00F16BE0" w:rsidRPr="00A0622C" w:rsidRDefault="00F16BE0" w:rsidP="00E52611">
            <w:pPr>
              <w:jc w:val="center"/>
              <w:rPr>
                <w:sz w:val="18"/>
                <w:szCs w:val="18"/>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3BA311A2" w14:textId="57AE3F0B" w:rsidR="00F16BE0" w:rsidRPr="00A0622C" w:rsidRDefault="00F16BE0" w:rsidP="00E52611">
            <w:pPr>
              <w:jc w:val="center"/>
              <w:rPr>
                <w:sz w:val="18"/>
                <w:szCs w:val="18"/>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79E84C1D" w14:textId="13E27A50" w:rsidR="00F16BE0" w:rsidRPr="00A0622C" w:rsidRDefault="00F16BE0" w:rsidP="00E52611">
            <w:pPr>
              <w:jc w:val="center"/>
              <w:rPr>
                <w:sz w:val="18"/>
                <w:szCs w:val="18"/>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5FBCF3B0" w14:textId="7678DEA5" w:rsidR="00F16BE0" w:rsidRPr="00A0622C" w:rsidRDefault="00F16BE0" w:rsidP="00E52611">
            <w:pPr>
              <w:jc w:val="center"/>
              <w:rPr>
                <w:sz w:val="18"/>
                <w:szCs w:val="18"/>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6EDD8A37" w14:textId="70E7E2F3" w:rsidR="00F16BE0" w:rsidRPr="00A0622C" w:rsidRDefault="00F16BE0" w:rsidP="00E52611">
            <w:pPr>
              <w:jc w:val="center"/>
              <w:rPr>
                <w:sz w:val="18"/>
                <w:szCs w:val="18"/>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440C53AB" w14:textId="450FF328" w:rsidR="00F16BE0" w:rsidRPr="00A0622C" w:rsidRDefault="00F16BE0" w:rsidP="00E52611">
            <w:pPr>
              <w:jc w:val="center"/>
              <w:rPr>
                <w:sz w:val="18"/>
                <w:szCs w:val="18"/>
              </w:rPr>
            </w:pPr>
            <w:r>
              <w:rPr>
                <w:rFonts w:ascii="GHEA Grapalat" w:hAnsi="GHEA Grapalat"/>
                <w:sz w:val="18"/>
                <w:szCs w:val="18"/>
                <w:lang w:val="pt-BR"/>
              </w:rPr>
              <w:t>100</w:t>
            </w:r>
            <w:r w:rsidRPr="00A0622C">
              <w:rPr>
                <w:rFonts w:ascii="GHEA Grapalat" w:hAnsi="GHEA Grapalat"/>
                <w:sz w:val="18"/>
                <w:szCs w:val="18"/>
                <w:lang w:val="pt-BR"/>
              </w:rPr>
              <w:t>%</w:t>
            </w:r>
          </w:p>
        </w:tc>
      </w:tr>
      <w:tr w:rsidR="00F16BE0" w:rsidRPr="00A0622C" w14:paraId="23686ECD" w14:textId="77777777" w:rsidTr="00446309">
        <w:trPr>
          <w:cantSplit/>
          <w:trHeight w:val="524"/>
        </w:trPr>
        <w:tc>
          <w:tcPr>
            <w:tcW w:w="2016" w:type="dxa"/>
            <w:vAlign w:val="center"/>
          </w:tcPr>
          <w:p w14:paraId="389EA7A3" w14:textId="2C2A7BE2" w:rsidR="00F16BE0" w:rsidRPr="00FE674E" w:rsidRDefault="001225F2" w:rsidP="00E52611">
            <w:pPr>
              <w:jc w:val="center"/>
              <w:rPr>
                <w:rFonts w:ascii="Sylfaen" w:hAnsi="Sylfaen" w:cs="Calibri"/>
                <w:color w:val="000000"/>
                <w:sz w:val="18"/>
                <w:szCs w:val="18"/>
              </w:rPr>
            </w:pPr>
            <w:r>
              <w:rPr>
                <w:rFonts w:ascii="Arial LatRus" w:hAnsi="Arial LatRus" w:cs="Calibri"/>
                <w:color w:val="000000"/>
                <w:sz w:val="16"/>
                <w:szCs w:val="16"/>
                <w:lang w:val="af-ZA"/>
              </w:rPr>
              <w:t>4</w:t>
            </w:r>
          </w:p>
        </w:tc>
        <w:tc>
          <w:tcPr>
            <w:tcW w:w="2602" w:type="dxa"/>
            <w:vAlign w:val="center"/>
          </w:tcPr>
          <w:p w14:paraId="3991FD25" w14:textId="48CDEB24" w:rsidR="00F16BE0" w:rsidRPr="008D29B4" w:rsidRDefault="00F16BE0" w:rsidP="00E52611">
            <w:pPr>
              <w:jc w:val="center"/>
              <w:rPr>
                <w:rFonts w:ascii="Arial LatRus" w:hAnsi="Arial LatRus" w:cs="Calibri"/>
                <w:sz w:val="18"/>
                <w:szCs w:val="18"/>
              </w:rPr>
            </w:pPr>
            <w:r w:rsidRPr="001926AB">
              <w:rPr>
                <w:rFonts w:ascii="Arial LatRus" w:hAnsi="Arial LatRus"/>
                <w:sz w:val="16"/>
                <w:szCs w:val="16"/>
              </w:rPr>
              <w:t>15</w:t>
            </w:r>
            <w:r>
              <w:rPr>
                <w:rFonts w:ascii="Arial LatRus" w:hAnsi="Arial LatRus"/>
                <w:sz w:val="16"/>
                <w:szCs w:val="16"/>
              </w:rPr>
              <w:t>551300</w:t>
            </w:r>
          </w:p>
        </w:tc>
        <w:tc>
          <w:tcPr>
            <w:tcW w:w="2426" w:type="dxa"/>
            <w:vAlign w:val="center"/>
          </w:tcPr>
          <w:p w14:paraId="30A9419E" w14:textId="2CDD5EC6" w:rsidR="00F16BE0" w:rsidRPr="008D29B4" w:rsidRDefault="00F16BE0" w:rsidP="00E52611">
            <w:pPr>
              <w:rPr>
                <w:rFonts w:ascii="Arial LatRus" w:hAnsi="Arial LatRus" w:cs="Arial"/>
                <w:sz w:val="18"/>
                <w:szCs w:val="18"/>
              </w:rPr>
            </w:pPr>
            <w:r>
              <w:rPr>
                <w:rFonts w:ascii="Sylfaen" w:hAnsi="Sylfaen" w:cs="Sylfaen"/>
                <w:sz w:val="20"/>
                <w:szCs w:val="20"/>
              </w:rPr>
              <w:t>յոգուրտ</w:t>
            </w:r>
          </w:p>
        </w:tc>
        <w:tc>
          <w:tcPr>
            <w:tcW w:w="677" w:type="dxa"/>
          </w:tcPr>
          <w:p w14:paraId="684727AF" w14:textId="10964676"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0CCA43E3" w14:textId="35BD625E" w:rsidR="00F16BE0" w:rsidRPr="00A0622C" w:rsidRDefault="00F16BE0" w:rsidP="00E52611">
            <w:pPr>
              <w:jc w:val="center"/>
              <w:rPr>
                <w:rFonts w:ascii="GHEA Grapalat" w:hAnsi="GHEA Grapalat"/>
                <w:sz w:val="18"/>
                <w:szCs w:val="18"/>
                <w:lang w:val="pt-BR"/>
              </w:rPr>
            </w:pPr>
          </w:p>
        </w:tc>
        <w:tc>
          <w:tcPr>
            <w:tcW w:w="470" w:type="dxa"/>
          </w:tcPr>
          <w:p w14:paraId="469B10BD" w14:textId="2C3CDB7F" w:rsidR="00F16BE0" w:rsidRPr="00A0622C" w:rsidRDefault="00F16BE0" w:rsidP="00E52611">
            <w:pPr>
              <w:jc w:val="center"/>
              <w:rPr>
                <w:rFonts w:ascii="GHEA Grapalat" w:hAnsi="GHEA Grapalat"/>
                <w:sz w:val="18"/>
                <w:szCs w:val="18"/>
                <w:lang w:val="pt-BR"/>
              </w:rPr>
            </w:pPr>
          </w:p>
        </w:tc>
        <w:tc>
          <w:tcPr>
            <w:tcW w:w="470" w:type="dxa"/>
          </w:tcPr>
          <w:p w14:paraId="45DE021E" w14:textId="00F0AD81" w:rsidR="00F16BE0" w:rsidRPr="00A0622C" w:rsidRDefault="00F16BE0" w:rsidP="00E52611">
            <w:pPr>
              <w:jc w:val="center"/>
              <w:rPr>
                <w:rFonts w:ascii="GHEA Grapalat" w:hAnsi="GHEA Grapalat"/>
                <w:sz w:val="18"/>
                <w:szCs w:val="18"/>
                <w:lang w:val="pt-BR"/>
              </w:rPr>
            </w:pPr>
          </w:p>
        </w:tc>
        <w:tc>
          <w:tcPr>
            <w:tcW w:w="470" w:type="dxa"/>
          </w:tcPr>
          <w:p w14:paraId="71042278" w14:textId="455FA2AD" w:rsidR="00F16BE0" w:rsidRPr="00A0622C" w:rsidRDefault="00F16BE0" w:rsidP="00E52611">
            <w:pPr>
              <w:jc w:val="center"/>
              <w:rPr>
                <w:rFonts w:ascii="GHEA Grapalat" w:hAnsi="GHEA Grapalat"/>
                <w:sz w:val="18"/>
                <w:szCs w:val="18"/>
                <w:lang w:val="pt-BR"/>
              </w:rPr>
            </w:pPr>
          </w:p>
        </w:tc>
        <w:tc>
          <w:tcPr>
            <w:tcW w:w="603" w:type="dxa"/>
          </w:tcPr>
          <w:p w14:paraId="46AB532C" w14:textId="54907830" w:rsidR="00F16BE0" w:rsidRPr="00A0622C" w:rsidRDefault="00F16BE0" w:rsidP="00E52611">
            <w:pPr>
              <w:jc w:val="center"/>
              <w:rPr>
                <w:rFonts w:ascii="GHEA Grapalat" w:hAnsi="GHEA Grapalat"/>
                <w:sz w:val="18"/>
                <w:szCs w:val="18"/>
                <w:lang w:val="pt-BR"/>
              </w:rPr>
            </w:pPr>
          </w:p>
        </w:tc>
        <w:tc>
          <w:tcPr>
            <w:tcW w:w="583" w:type="dxa"/>
          </w:tcPr>
          <w:p w14:paraId="35A2A94F" w14:textId="6E447D86" w:rsidR="00F16BE0" w:rsidRPr="00A0622C" w:rsidRDefault="00F16BE0" w:rsidP="00E52611">
            <w:pPr>
              <w:jc w:val="center"/>
              <w:rPr>
                <w:rFonts w:ascii="GHEA Grapalat" w:hAnsi="GHEA Grapalat"/>
                <w:sz w:val="18"/>
                <w:szCs w:val="18"/>
                <w:lang w:val="pt-BR"/>
              </w:rPr>
            </w:pPr>
          </w:p>
        </w:tc>
        <w:tc>
          <w:tcPr>
            <w:tcW w:w="609" w:type="dxa"/>
          </w:tcPr>
          <w:p w14:paraId="3C460BDF" w14:textId="2C0F5279"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6642517C" w14:textId="24D56E0F"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193CFC55" w14:textId="39A3C321"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53A90D23" w14:textId="39817A00"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1769E3C4" w14:textId="19307B25"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545386D5" w14:textId="7E489201"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r>
      <w:tr w:rsidR="00F16BE0" w:rsidRPr="00A0622C" w14:paraId="0BC95A31" w14:textId="77777777" w:rsidTr="00446309">
        <w:trPr>
          <w:cantSplit/>
          <w:trHeight w:val="524"/>
        </w:trPr>
        <w:tc>
          <w:tcPr>
            <w:tcW w:w="2016" w:type="dxa"/>
            <w:vAlign w:val="center"/>
          </w:tcPr>
          <w:p w14:paraId="408C18BC" w14:textId="38606A07" w:rsidR="00F16BE0" w:rsidRPr="00FE674E" w:rsidRDefault="001225F2" w:rsidP="00E52611">
            <w:pPr>
              <w:jc w:val="center"/>
              <w:rPr>
                <w:rFonts w:ascii="Sylfaen" w:hAnsi="Sylfaen" w:cs="Calibri"/>
                <w:color w:val="000000"/>
                <w:sz w:val="18"/>
                <w:szCs w:val="18"/>
              </w:rPr>
            </w:pPr>
            <w:r>
              <w:rPr>
                <w:rFonts w:ascii="Arial LatRus" w:hAnsi="Arial LatRus" w:cs="Calibri"/>
                <w:color w:val="000000"/>
                <w:sz w:val="16"/>
                <w:szCs w:val="16"/>
                <w:lang w:val="af-ZA"/>
              </w:rPr>
              <w:t>5</w:t>
            </w:r>
          </w:p>
        </w:tc>
        <w:tc>
          <w:tcPr>
            <w:tcW w:w="2602" w:type="dxa"/>
          </w:tcPr>
          <w:p w14:paraId="599DB465" w14:textId="3DD8C4BF" w:rsidR="00F16BE0" w:rsidRPr="008D29B4" w:rsidRDefault="00F16BE0" w:rsidP="00E52611">
            <w:pPr>
              <w:jc w:val="center"/>
              <w:rPr>
                <w:rFonts w:ascii="Arial LatRus" w:hAnsi="Arial LatRus" w:cs="Calibri"/>
                <w:sz w:val="18"/>
                <w:szCs w:val="18"/>
              </w:rPr>
            </w:pPr>
            <w:r w:rsidRPr="001926AB">
              <w:rPr>
                <w:rFonts w:ascii="Arial LatRus" w:hAnsi="Arial LatRus" w:cs="Calibri"/>
                <w:sz w:val="16"/>
                <w:szCs w:val="16"/>
              </w:rPr>
              <w:t>3222131</w:t>
            </w:r>
          </w:p>
        </w:tc>
        <w:tc>
          <w:tcPr>
            <w:tcW w:w="2426" w:type="dxa"/>
          </w:tcPr>
          <w:p w14:paraId="121E6734" w14:textId="753BD927" w:rsidR="00F16BE0" w:rsidRPr="008D29B4" w:rsidRDefault="00F16BE0" w:rsidP="00E52611">
            <w:pPr>
              <w:rPr>
                <w:rFonts w:ascii="Arial LatRus" w:hAnsi="Arial LatRus" w:cs="Arial"/>
                <w:sz w:val="18"/>
                <w:szCs w:val="18"/>
              </w:rPr>
            </w:pPr>
            <w:r w:rsidRPr="008B51D4">
              <w:rPr>
                <w:rFonts w:ascii="Sylfaen" w:hAnsi="Sylfaen" w:cs="Sylfaen"/>
                <w:sz w:val="20"/>
                <w:szCs w:val="20"/>
              </w:rPr>
              <w:t>կանաչ</w:t>
            </w:r>
            <w:r w:rsidRPr="008B51D4">
              <w:rPr>
                <w:rFonts w:ascii="Arial LatRus" w:hAnsi="Arial LatRus" w:cs="Sylfaen"/>
                <w:sz w:val="20"/>
                <w:szCs w:val="20"/>
              </w:rPr>
              <w:t xml:space="preserve"> </w:t>
            </w:r>
            <w:r w:rsidRPr="008B51D4">
              <w:rPr>
                <w:rFonts w:ascii="Sylfaen" w:hAnsi="Sylfaen" w:cs="Sylfaen"/>
                <w:sz w:val="20"/>
                <w:szCs w:val="20"/>
              </w:rPr>
              <w:t>լոբի</w:t>
            </w:r>
          </w:p>
        </w:tc>
        <w:tc>
          <w:tcPr>
            <w:tcW w:w="677" w:type="dxa"/>
          </w:tcPr>
          <w:p w14:paraId="3369E792" w14:textId="1D8B334F"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00E58FEE" w14:textId="78937FAF" w:rsidR="00F16BE0" w:rsidRPr="00A0622C" w:rsidRDefault="00F16BE0" w:rsidP="00E52611">
            <w:pPr>
              <w:jc w:val="center"/>
              <w:rPr>
                <w:rFonts w:ascii="GHEA Grapalat" w:hAnsi="GHEA Grapalat"/>
                <w:sz w:val="18"/>
                <w:szCs w:val="18"/>
                <w:lang w:val="pt-BR"/>
              </w:rPr>
            </w:pPr>
          </w:p>
        </w:tc>
        <w:tc>
          <w:tcPr>
            <w:tcW w:w="470" w:type="dxa"/>
          </w:tcPr>
          <w:p w14:paraId="01CF404F" w14:textId="390E6708" w:rsidR="00F16BE0" w:rsidRPr="00A0622C" w:rsidRDefault="00F16BE0" w:rsidP="00E52611">
            <w:pPr>
              <w:jc w:val="center"/>
              <w:rPr>
                <w:rFonts w:ascii="GHEA Grapalat" w:hAnsi="GHEA Grapalat"/>
                <w:sz w:val="18"/>
                <w:szCs w:val="18"/>
                <w:lang w:val="pt-BR"/>
              </w:rPr>
            </w:pPr>
          </w:p>
        </w:tc>
        <w:tc>
          <w:tcPr>
            <w:tcW w:w="470" w:type="dxa"/>
          </w:tcPr>
          <w:p w14:paraId="06E2B593" w14:textId="11A9C59A" w:rsidR="00F16BE0" w:rsidRPr="00A0622C" w:rsidRDefault="00F16BE0" w:rsidP="00E52611">
            <w:pPr>
              <w:jc w:val="center"/>
              <w:rPr>
                <w:rFonts w:ascii="GHEA Grapalat" w:hAnsi="GHEA Grapalat"/>
                <w:sz w:val="18"/>
                <w:szCs w:val="18"/>
                <w:lang w:val="pt-BR"/>
              </w:rPr>
            </w:pPr>
          </w:p>
        </w:tc>
        <w:tc>
          <w:tcPr>
            <w:tcW w:w="470" w:type="dxa"/>
          </w:tcPr>
          <w:p w14:paraId="425C8115" w14:textId="59043673" w:rsidR="00F16BE0" w:rsidRPr="00A0622C" w:rsidRDefault="00F16BE0" w:rsidP="00E52611">
            <w:pPr>
              <w:jc w:val="center"/>
              <w:rPr>
                <w:rFonts w:ascii="GHEA Grapalat" w:hAnsi="GHEA Grapalat"/>
                <w:sz w:val="18"/>
                <w:szCs w:val="18"/>
                <w:lang w:val="pt-BR"/>
              </w:rPr>
            </w:pPr>
          </w:p>
        </w:tc>
        <w:tc>
          <w:tcPr>
            <w:tcW w:w="603" w:type="dxa"/>
          </w:tcPr>
          <w:p w14:paraId="71D0E86D" w14:textId="7BA3E139" w:rsidR="00F16BE0" w:rsidRPr="00A0622C" w:rsidRDefault="00F16BE0" w:rsidP="00E52611">
            <w:pPr>
              <w:jc w:val="center"/>
              <w:rPr>
                <w:rFonts w:ascii="GHEA Grapalat" w:hAnsi="GHEA Grapalat"/>
                <w:sz w:val="18"/>
                <w:szCs w:val="18"/>
                <w:lang w:val="pt-BR"/>
              </w:rPr>
            </w:pPr>
          </w:p>
        </w:tc>
        <w:tc>
          <w:tcPr>
            <w:tcW w:w="583" w:type="dxa"/>
          </w:tcPr>
          <w:p w14:paraId="7671909C" w14:textId="609CD4FD" w:rsidR="00F16BE0" w:rsidRPr="00A0622C" w:rsidRDefault="00F16BE0" w:rsidP="00E52611">
            <w:pPr>
              <w:jc w:val="center"/>
              <w:rPr>
                <w:rFonts w:ascii="GHEA Grapalat" w:hAnsi="GHEA Grapalat"/>
                <w:sz w:val="18"/>
                <w:szCs w:val="18"/>
                <w:lang w:val="pt-BR"/>
              </w:rPr>
            </w:pPr>
          </w:p>
        </w:tc>
        <w:tc>
          <w:tcPr>
            <w:tcW w:w="609" w:type="dxa"/>
          </w:tcPr>
          <w:p w14:paraId="7DC5A9FA" w14:textId="200EE79C"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2316DF06" w14:textId="5AF92B9B"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3F769EC1" w14:textId="4CF722E7"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44B52715" w14:textId="47E24964"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74A929B7" w14:textId="0AE3B08F"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18B25090" w14:textId="7DD64BFD"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r>
      <w:tr w:rsidR="00F16BE0" w:rsidRPr="00A0622C" w14:paraId="01DBC5CC" w14:textId="77777777" w:rsidTr="00446309">
        <w:trPr>
          <w:cantSplit/>
          <w:trHeight w:val="524"/>
        </w:trPr>
        <w:tc>
          <w:tcPr>
            <w:tcW w:w="2016" w:type="dxa"/>
            <w:vAlign w:val="center"/>
          </w:tcPr>
          <w:p w14:paraId="4695ADEB" w14:textId="0519621C" w:rsidR="00F16BE0" w:rsidRPr="00FE674E" w:rsidRDefault="001225F2" w:rsidP="00E52611">
            <w:pPr>
              <w:jc w:val="center"/>
              <w:rPr>
                <w:rFonts w:ascii="Sylfaen" w:hAnsi="Sylfaen" w:cs="Calibri"/>
                <w:color w:val="000000"/>
                <w:sz w:val="18"/>
                <w:szCs w:val="18"/>
              </w:rPr>
            </w:pPr>
            <w:r>
              <w:rPr>
                <w:rFonts w:ascii="Arial LatRus" w:hAnsi="Arial LatRus" w:cs="Calibri"/>
                <w:color w:val="000000"/>
                <w:sz w:val="16"/>
                <w:szCs w:val="16"/>
                <w:lang w:val="af-ZA"/>
              </w:rPr>
              <w:t>6</w:t>
            </w:r>
          </w:p>
        </w:tc>
        <w:tc>
          <w:tcPr>
            <w:tcW w:w="2602" w:type="dxa"/>
            <w:vAlign w:val="center"/>
          </w:tcPr>
          <w:p w14:paraId="773DD8F9" w14:textId="2AE28FB9" w:rsidR="00F16BE0" w:rsidRPr="008D29B4" w:rsidRDefault="00F16BE0" w:rsidP="00E52611">
            <w:pPr>
              <w:jc w:val="center"/>
              <w:rPr>
                <w:rFonts w:ascii="Arial LatRus" w:hAnsi="Arial LatRus" w:cs="Calibri"/>
                <w:sz w:val="18"/>
                <w:szCs w:val="18"/>
              </w:rPr>
            </w:pPr>
            <w:r w:rsidRPr="001926AB">
              <w:rPr>
                <w:rFonts w:ascii="Arial LatRus" w:hAnsi="Arial LatRus"/>
                <w:sz w:val="16"/>
                <w:szCs w:val="16"/>
              </w:rPr>
              <w:t>15841100</w:t>
            </w:r>
          </w:p>
        </w:tc>
        <w:tc>
          <w:tcPr>
            <w:tcW w:w="2426" w:type="dxa"/>
            <w:vAlign w:val="center"/>
          </w:tcPr>
          <w:p w14:paraId="1AB9C909" w14:textId="1A4DA2FF" w:rsidR="00F16BE0" w:rsidRPr="008D29B4" w:rsidRDefault="00F16BE0" w:rsidP="00E52611">
            <w:pPr>
              <w:rPr>
                <w:rFonts w:ascii="Arial LatRus" w:hAnsi="Arial LatRus" w:cs="Arial"/>
                <w:sz w:val="18"/>
                <w:szCs w:val="18"/>
              </w:rPr>
            </w:pPr>
            <w:r w:rsidRPr="008B51D4">
              <w:rPr>
                <w:rFonts w:ascii="Sylfaen" w:hAnsi="Sylfaen" w:cs="Sylfaen"/>
                <w:sz w:val="20"/>
                <w:szCs w:val="20"/>
              </w:rPr>
              <w:t>կակաո</w:t>
            </w:r>
          </w:p>
        </w:tc>
        <w:tc>
          <w:tcPr>
            <w:tcW w:w="677" w:type="dxa"/>
          </w:tcPr>
          <w:p w14:paraId="64622C6B" w14:textId="0392C7C9"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c>
          <w:tcPr>
            <w:tcW w:w="470" w:type="dxa"/>
          </w:tcPr>
          <w:p w14:paraId="254EF005" w14:textId="24577A46" w:rsidR="00F16BE0" w:rsidRPr="00A0622C" w:rsidRDefault="00F16BE0" w:rsidP="00E52611">
            <w:pPr>
              <w:jc w:val="center"/>
              <w:rPr>
                <w:rFonts w:ascii="GHEA Grapalat" w:hAnsi="GHEA Grapalat"/>
                <w:sz w:val="18"/>
                <w:szCs w:val="18"/>
                <w:lang w:val="pt-BR"/>
              </w:rPr>
            </w:pPr>
          </w:p>
        </w:tc>
        <w:tc>
          <w:tcPr>
            <w:tcW w:w="470" w:type="dxa"/>
          </w:tcPr>
          <w:p w14:paraId="605ABFEA" w14:textId="26FBC8EA" w:rsidR="00F16BE0" w:rsidRPr="00A0622C" w:rsidRDefault="00F16BE0" w:rsidP="00E52611">
            <w:pPr>
              <w:jc w:val="center"/>
              <w:rPr>
                <w:rFonts w:ascii="GHEA Grapalat" w:hAnsi="GHEA Grapalat"/>
                <w:sz w:val="18"/>
                <w:szCs w:val="18"/>
                <w:lang w:val="pt-BR"/>
              </w:rPr>
            </w:pPr>
          </w:p>
        </w:tc>
        <w:tc>
          <w:tcPr>
            <w:tcW w:w="470" w:type="dxa"/>
          </w:tcPr>
          <w:p w14:paraId="14815485" w14:textId="63E017BE" w:rsidR="00F16BE0" w:rsidRPr="00A0622C" w:rsidRDefault="00F16BE0" w:rsidP="00E52611">
            <w:pPr>
              <w:jc w:val="center"/>
              <w:rPr>
                <w:rFonts w:ascii="GHEA Grapalat" w:hAnsi="GHEA Grapalat"/>
                <w:sz w:val="18"/>
                <w:szCs w:val="18"/>
                <w:lang w:val="pt-BR"/>
              </w:rPr>
            </w:pPr>
          </w:p>
        </w:tc>
        <w:tc>
          <w:tcPr>
            <w:tcW w:w="470" w:type="dxa"/>
          </w:tcPr>
          <w:p w14:paraId="409423FF" w14:textId="6AA1FFD2" w:rsidR="00F16BE0" w:rsidRPr="00A0622C" w:rsidRDefault="00F16BE0" w:rsidP="00E52611">
            <w:pPr>
              <w:jc w:val="center"/>
              <w:rPr>
                <w:rFonts w:ascii="GHEA Grapalat" w:hAnsi="GHEA Grapalat"/>
                <w:sz w:val="18"/>
                <w:szCs w:val="18"/>
                <w:lang w:val="pt-BR"/>
              </w:rPr>
            </w:pPr>
          </w:p>
        </w:tc>
        <w:tc>
          <w:tcPr>
            <w:tcW w:w="603" w:type="dxa"/>
          </w:tcPr>
          <w:p w14:paraId="0E35B186" w14:textId="1CAE6D40" w:rsidR="00F16BE0" w:rsidRPr="00A0622C" w:rsidRDefault="00F16BE0" w:rsidP="00E52611">
            <w:pPr>
              <w:jc w:val="center"/>
              <w:rPr>
                <w:rFonts w:ascii="GHEA Grapalat" w:hAnsi="GHEA Grapalat"/>
                <w:sz w:val="18"/>
                <w:szCs w:val="18"/>
                <w:lang w:val="pt-BR"/>
              </w:rPr>
            </w:pPr>
          </w:p>
        </w:tc>
        <w:tc>
          <w:tcPr>
            <w:tcW w:w="583" w:type="dxa"/>
          </w:tcPr>
          <w:p w14:paraId="3CE82AE3" w14:textId="4D965E59" w:rsidR="00F16BE0" w:rsidRPr="00A0622C" w:rsidRDefault="00F16BE0" w:rsidP="00E52611">
            <w:pPr>
              <w:jc w:val="center"/>
              <w:rPr>
                <w:rFonts w:ascii="GHEA Grapalat" w:hAnsi="GHEA Grapalat"/>
                <w:sz w:val="18"/>
                <w:szCs w:val="18"/>
                <w:lang w:val="pt-BR"/>
              </w:rPr>
            </w:pPr>
          </w:p>
        </w:tc>
        <w:tc>
          <w:tcPr>
            <w:tcW w:w="609" w:type="dxa"/>
          </w:tcPr>
          <w:p w14:paraId="31C20BB3" w14:textId="78AA46D1"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15</w:t>
            </w:r>
            <w:r w:rsidRPr="00A0622C">
              <w:rPr>
                <w:rFonts w:ascii="GHEA Grapalat" w:hAnsi="GHEA Grapalat"/>
                <w:sz w:val="18"/>
                <w:szCs w:val="18"/>
                <w:lang w:val="pt-BR"/>
              </w:rPr>
              <w:t>%</w:t>
            </w:r>
          </w:p>
        </w:tc>
        <w:tc>
          <w:tcPr>
            <w:tcW w:w="609" w:type="dxa"/>
          </w:tcPr>
          <w:p w14:paraId="7C47A592" w14:textId="37CB50F2"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35</w:t>
            </w:r>
            <w:r w:rsidRPr="00A0622C">
              <w:rPr>
                <w:rFonts w:ascii="GHEA Grapalat" w:hAnsi="GHEA Grapalat"/>
                <w:sz w:val="18"/>
                <w:szCs w:val="18"/>
                <w:lang w:val="pt-BR"/>
              </w:rPr>
              <w:t>%</w:t>
            </w:r>
          </w:p>
        </w:tc>
        <w:tc>
          <w:tcPr>
            <w:tcW w:w="609" w:type="dxa"/>
          </w:tcPr>
          <w:p w14:paraId="63A7C02F" w14:textId="5E184142"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55</w:t>
            </w:r>
            <w:r w:rsidRPr="00A0622C">
              <w:rPr>
                <w:rFonts w:ascii="GHEA Grapalat" w:hAnsi="GHEA Grapalat"/>
                <w:sz w:val="18"/>
                <w:szCs w:val="18"/>
                <w:lang w:val="pt-BR"/>
              </w:rPr>
              <w:t>%</w:t>
            </w:r>
          </w:p>
        </w:tc>
        <w:tc>
          <w:tcPr>
            <w:tcW w:w="609" w:type="dxa"/>
          </w:tcPr>
          <w:p w14:paraId="3584A583" w14:textId="1E7B87F3"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75</w:t>
            </w:r>
            <w:r w:rsidRPr="00A0622C">
              <w:rPr>
                <w:rFonts w:ascii="GHEA Grapalat" w:hAnsi="GHEA Grapalat"/>
                <w:sz w:val="18"/>
                <w:szCs w:val="18"/>
                <w:lang w:val="pt-BR"/>
              </w:rPr>
              <w:t>%</w:t>
            </w:r>
          </w:p>
        </w:tc>
        <w:tc>
          <w:tcPr>
            <w:tcW w:w="715" w:type="dxa"/>
          </w:tcPr>
          <w:p w14:paraId="3CCE75A5" w14:textId="215BE143"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85</w:t>
            </w:r>
            <w:r w:rsidRPr="00A0622C">
              <w:rPr>
                <w:rFonts w:ascii="GHEA Grapalat" w:hAnsi="GHEA Grapalat"/>
                <w:sz w:val="18"/>
                <w:szCs w:val="18"/>
                <w:lang w:val="pt-BR"/>
              </w:rPr>
              <w:t>%</w:t>
            </w:r>
          </w:p>
        </w:tc>
        <w:tc>
          <w:tcPr>
            <w:tcW w:w="1655" w:type="dxa"/>
          </w:tcPr>
          <w:p w14:paraId="578419B9" w14:textId="390DC678" w:rsidR="00F16BE0" w:rsidRPr="00A0622C" w:rsidRDefault="00F16BE0" w:rsidP="00E52611">
            <w:pPr>
              <w:jc w:val="center"/>
              <w:rPr>
                <w:rFonts w:ascii="GHEA Grapalat" w:hAnsi="GHEA Grapalat"/>
                <w:sz w:val="18"/>
                <w:szCs w:val="18"/>
                <w:lang w:val="pt-BR"/>
              </w:rPr>
            </w:pPr>
            <w:r>
              <w:rPr>
                <w:rFonts w:ascii="GHEA Grapalat" w:hAnsi="GHEA Grapalat"/>
                <w:sz w:val="18"/>
                <w:szCs w:val="18"/>
                <w:lang w:val="pt-BR"/>
              </w:rPr>
              <w:t>100</w:t>
            </w:r>
            <w:r w:rsidRPr="00A0622C">
              <w:rPr>
                <w:rFonts w:ascii="GHEA Grapalat" w:hAnsi="GHEA Grapalat"/>
                <w:sz w:val="18"/>
                <w:szCs w:val="18"/>
                <w:lang w:val="pt-BR"/>
              </w:rPr>
              <w:t>%</w:t>
            </w:r>
          </w:p>
        </w:tc>
      </w:tr>
    </w:tbl>
    <w:p w14:paraId="26F62BAC" w14:textId="77777777" w:rsidR="00F7292D" w:rsidRPr="00A0622C" w:rsidRDefault="00F7292D" w:rsidP="00F7292D">
      <w:pPr>
        <w:rPr>
          <w:rFonts w:ascii="GHEA Grapalat" w:hAnsi="GHEA Grapalat" w:cs="Sylfaen"/>
          <w:i/>
          <w:sz w:val="18"/>
          <w:szCs w:val="18"/>
          <w:lang w:val="pt-BR"/>
        </w:rPr>
      </w:pPr>
      <w:r w:rsidRPr="00A0622C">
        <w:rPr>
          <w:rFonts w:ascii="GHEA Grapalat" w:hAnsi="GHEA Grapalat"/>
          <w:i/>
          <w:sz w:val="18"/>
          <w:szCs w:val="18"/>
        </w:rPr>
        <w:t xml:space="preserve">* </w:t>
      </w:r>
      <w:r w:rsidRPr="00A0622C">
        <w:rPr>
          <w:rFonts w:ascii="GHEA Grapalat" w:hAnsi="GHEA Grapalat" w:cs="Sylfaen"/>
          <w:i/>
          <w:sz w:val="18"/>
          <w:szCs w:val="18"/>
          <w:lang w:val="pt-BR"/>
        </w:rPr>
        <w:t>Վճարման</w:t>
      </w:r>
      <w:r w:rsidRPr="00A0622C">
        <w:rPr>
          <w:rFonts w:ascii="GHEA Grapalat" w:hAnsi="GHEA Grapalat" w:cs="Times Armenian"/>
          <w:i/>
          <w:sz w:val="18"/>
          <w:szCs w:val="18"/>
        </w:rPr>
        <w:t xml:space="preserve"> </w:t>
      </w:r>
      <w:r w:rsidRPr="00A0622C">
        <w:rPr>
          <w:rFonts w:ascii="GHEA Grapalat" w:hAnsi="GHEA Grapalat" w:cs="Sylfaen"/>
          <w:i/>
          <w:sz w:val="18"/>
          <w:szCs w:val="18"/>
          <w:lang w:val="pt-BR"/>
        </w:rPr>
        <w:t>ենթակա</w:t>
      </w:r>
      <w:r w:rsidRPr="00A0622C">
        <w:rPr>
          <w:rFonts w:ascii="GHEA Grapalat" w:hAnsi="GHEA Grapalat" w:cs="Times Armenian"/>
          <w:i/>
          <w:sz w:val="18"/>
          <w:szCs w:val="18"/>
        </w:rPr>
        <w:t xml:space="preserve"> </w:t>
      </w:r>
      <w:r w:rsidRPr="00A0622C">
        <w:rPr>
          <w:rFonts w:ascii="GHEA Grapalat" w:hAnsi="GHEA Grapalat" w:cs="Sylfaen"/>
          <w:i/>
          <w:sz w:val="18"/>
          <w:szCs w:val="18"/>
          <w:lang w:val="pt-BR"/>
        </w:rPr>
        <w:t>գումարները</w:t>
      </w:r>
      <w:r w:rsidRPr="00A0622C">
        <w:rPr>
          <w:rFonts w:ascii="GHEA Grapalat" w:hAnsi="GHEA Grapalat" w:cs="Times Armenian"/>
          <w:i/>
          <w:sz w:val="18"/>
          <w:szCs w:val="18"/>
        </w:rPr>
        <w:t xml:space="preserve"> </w:t>
      </w:r>
      <w:r w:rsidRPr="00A0622C">
        <w:rPr>
          <w:rFonts w:ascii="GHEA Grapalat" w:hAnsi="GHEA Grapalat" w:cs="Sylfaen"/>
          <w:i/>
          <w:sz w:val="18"/>
          <w:szCs w:val="18"/>
          <w:lang w:val="pt-BR"/>
        </w:rPr>
        <w:t>ներկայացվում են աճողական</w:t>
      </w:r>
      <w:r w:rsidRPr="00A0622C">
        <w:rPr>
          <w:rFonts w:ascii="GHEA Grapalat" w:hAnsi="GHEA Grapalat" w:cs="Times Armenian"/>
          <w:i/>
          <w:sz w:val="18"/>
          <w:szCs w:val="18"/>
        </w:rPr>
        <w:t xml:space="preserve"> </w:t>
      </w:r>
      <w:r w:rsidRPr="00A0622C">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CF63BA7" w14:textId="77777777" w:rsidR="00F7292D" w:rsidRPr="00A0622C" w:rsidRDefault="00F7292D" w:rsidP="00F7292D">
      <w:pPr>
        <w:rPr>
          <w:rFonts w:ascii="GHEA Grapalat" w:hAnsi="GHEA Grapalat"/>
          <w:i/>
          <w:sz w:val="18"/>
          <w:szCs w:val="18"/>
          <w:lang w:val="pt-BR"/>
        </w:rPr>
      </w:pPr>
      <w:r w:rsidRPr="00A0622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Layout w:type="fixed"/>
        <w:tblLook w:val="0000" w:firstRow="0" w:lastRow="0" w:firstColumn="0" w:lastColumn="0" w:noHBand="0" w:noVBand="0"/>
      </w:tblPr>
      <w:tblGrid>
        <w:gridCol w:w="4536"/>
        <w:gridCol w:w="760"/>
        <w:gridCol w:w="4343"/>
      </w:tblGrid>
      <w:tr w:rsidR="00F7292D" w:rsidRPr="00A0622C" w14:paraId="4FA1BDF2" w14:textId="77777777" w:rsidTr="00E52611">
        <w:trPr>
          <w:jc w:val="center"/>
        </w:trPr>
        <w:tc>
          <w:tcPr>
            <w:tcW w:w="4536" w:type="dxa"/>
          </w:tcPr>
          <w:p w14:paraId="2C42F64A" w14:textId="77777777" w:rsidR="00F7292D" w:rsidRPr="001225F2" w:rsidRDefault="00F7292D" w:rsidP="00E52611">
            <w:pPr>
              <w:jc w:val="center"/>
              <w:rPr>
                <w:rFonts w:ascii="Arial LatArm" w:hAnsi="Arial LatArm" w:cs="Sylfaen"/>
                <w:b/>
                <w:bCs/>
                <w:lang w:val="nb-NO"/>
              </w:rPr>
            </w:pPr>
            <w:r w:rsidRPr="001225F2">
              <w:rPr>
                <w:rFonts w:ascii="Sylfaen" w:hAnsi="Sylfaen" w:cs="Sylfaen"/>
                <w:b/>
                <w:bCs/>
                <w:lang w:val="nb-NO"/>
              </w:rPr>
              <w:t>ԳՆՈՐԴ</w:t>
            </w:r>
          </w:p>
          <w:p w14:paraId="3E78DFC8" w14:textId="77777777" w:rsidR="00F7292D" w:rsidRPr="001225F2" w:rsidRDefault="00F7292D" w:rsidP="00E52611">
            <w:pPr>
              <w:jc w:val="center"/>
              <w:rPr>
                <w:rFonts w:ascii="Arial LatArm" w:hAnsi="Arial LatArm"/>
                <w:lang w:val="ru-RU"/>
              </w:rPr>
            </w:pPr>
            <w:r w:rsidRPr="001225F2">
              <w:rPr>
                <w:rFonts w:ascii="Arial LatArm" w:hAnsi="Arial LatArm"/>
                <w:lang w:val="ru-RU"/>
              </w:rPr>
              <w:t>---------------------------------</w:t>
            </w:r>
          </w:p>
          <w:p w14:paraId="3E2DE2FC" w14:textId="77777777" w:rsidR="00F7292D" w:rsidRPr="001225F2" w:rsidRDefault="00F7292D" w:rsidP="00E52611">
            <w:pPr>
              <w:jc w:val="center"/>
              <w:rPr>
                <w:rFonts w:ascii="Arial LatArm" w:hAnsi="Arial LatArm"/>
                <w:sz w:val="18"/>
                <w:szCs w:val="18"/>
              </w:rPr>
            </w:pPr>
            <w:r w:rsidRPr="001225F2">
              <w:rPr>
                <w:rFonts w:ascii="Arial LatArm" w:hAnsi="Arial LatArm"/>
                <w:sz w:val="18"/>
                <w:szCs w:val="18"/>
              </w:rPr>
              <w:t>/</w:t>
            </w:r>
            <w:r w:rsidRPr="001225F2">
              <w:rPr>
                <w:rFonts w:ascii="Sylfaen" w:hAnsi="Sylfaen" w:cs="Sylfaen"/>
                <w:sz w:val="18"/>
                <w:szCs w:val="18"/>
                <w:lang w:val="ru-RU"/>
              </w:rPr>
              <w:t>ստորագրություն</w:t>
            </w:r>
            <w:r w:rsidRPr="001225F2">
              <w:rPr>
                <w:rFonts w:ascii="Arial LatArm" w:hAnsi="Arial LatArm"/>
                <w:sz w:val="18"/>
                <w:szCs w:val="18"/>
              </w:rPr>
              <w:t>/</w:t>
            </w:r>
          </w:p>
          <w:p w14:paraId="0169A389" w14:textId="77777777" w:rsidR="00F7292D" w:rsidRPr="001225F2" w:rsidRDefault="00F7292D" w:rsidP="00E52611">
            <w:pPr>
              <w:jc w:val="center"/>
              <w:rPr>
                <w:rFonts w:ascii="Arial LatArm" w:hAnsi="Arial LatArm"/>
                <w:sz w:val="18"/>
                <w:szCs w:val="18"/>
                <w:lang w:val="ru-RU"/>
              </w:rPr>
            </w:pPr>
            <w:r w:rsidRPr="001225F2">
              <w:rPr>
                <w:rFonts w:ascii="Sylfaen" w:hAnsi="Sylfaen" w:cs="Sylfaen"/>
                <w:sz w:val="18"/>
                <w:szCs w:val="18"/>
                <w:lang w:val="ru-RU"/>
              </w:rPr>
              <w:t>Կ</w:t>
            </w:r>
            <w:r w:rsidRPr="001225F2">
              <w:rPr>
                <w:rFonts w:ascii="Arial LatArm" w:hAnsi="Arial LatArm"/>
                <w:sz w:val="18"/>
                <w:szCs w:val="18"/>
                <w:lang w:val="ru-RU"/>
              </w:rPr>
              <w:t>.</w:t>
            </w:r>
            <w:r w:rsidRPr="001225F2">
              <w:rPr>
                <w:rFonts w:ascii="Sylfaen" w:hAnsi="Sylfaen" w:cs="Sylfaen"/>
                <w:sz w:val="18"/>
                <w:szCs w:val="18"/>
                <w:lang w:val="ru-RU"/>
              </w:rPr>
              <w:t>Տ</w:t>
            </w:r>
          </w:p>
        </w:tc>
        <w:tc>
          <w:tcPr>
            <w:tcW w:w="760" w:type="dxa"/>
          </w:tcPr>
          <w:p w14:paraId="4CB364E8" w14:textId="77777777" w:rsidR="00F7292D" w:rsidRPr="001225F2" w:rsidRDefault="00F7292D" w:rsidP="00E52611">
            <w:pPr>
              <w:jc w:val="center"/>
              <w:rPr>
                <w:rFonts w:ascii="Arial LatArm" w:hAnsi="Arial LatArm"/>
                <w:lang w:val="ru-RU"/>
              </w:rPr>
            </w:pPr>
          </w:p>
        </w:tc>
        <w:tc>
          <w:tcPr>
            <w:tcW w:w="4343" w:type="dxa"/>
          </w:tcPr>
          <w:p w14:paraId="19330395" w14:textId="77777777" w:rsidR="00F7292D" w:rsidRPr="001225F2" w:rsidRDefault="00F7292D" w:rsidP="00E52611">
            <w:pPr>
              <w:jc w:val="center"/>
              <w:rPr>
                <w:rFonts w:ascii="Arial LatArm" w:hAnsi="Arial LatArm" w:cs="Sylfaen"/>
                <w:b/>
                <w:bCs/>
                <w:lang w:val="ru-RU"/>
              </w:rPr>
            </w:pPr>
            <w:r w:rsidRPr="001225F2">
              <w:rPr>
                <w:rFonts w:ascii="Sylfaen" w:hAnsi="Sylfaen" w:cs="Sylfaen"/>
                <w:b/>
                <w:bCs/>
                <w:lang w:val="pt-BR"/>
              </w:rPr>
              <w:t>ՎԱՃԱՌՈՂ</w:t>
            </w:r>
          </w:p>
          <w:p w14:paraId="0D6B76BA" w14:textId="77777777" w:rsidR="00F7292D" w:rsidRPr="001225F2" w:rsidRDefault="00F7292D" w:rsidP="00E52611">
            <w:pPr>
              <w:jc w:val="center"/>
              <w:rPr>
                <w:rFonts w:ascii="Arial LatArm" w:hAnsi="Arial LatArm"/>
                <w:lang w:val="ru-RU"/>
              </w:rPr>
            </w:pPr>
            <w:r w:rsidRPr="001225F2">
              <w:rPr>
                <w:rFonts w:ascii="Arial LatArm" w:hAnsi="Arial LatArm"/>
                <w:lang w:val="ru-RU"/>
              </w:rPr>
              <w:t>---------------------------------</w:t>
            </w:r>
          </w:p>
          <w:p w14:paraId="6EB66701" w14:textId="77777777" w:rsidR="00F7292D" w:rsidRPr="001225F2" w:rsidRDefault="00F7292D" w:rsidP="00E52611">
            <w:pPr>
              <w:jc w:val="center"/>
              <w:rPr>
                <w:rFonts w:ascii="Arial LatArm" w:hAnsi="Arial LatArm"/>
                <w:sz w:val="18"/>
                <w:szCs w:val="18"/>
              </w:rPr>
            </w:pPr>
            <w:r w:rsidRPr="001225F2">
              <w:rPr>
                <w:rFonts w:ascii="Arial LatArm" w:hAnsi="Arial LatArm"/>
                <w:sz w:val="18"/>
                <w:szCs w:val="18"/>
              </w:rPr>
              <w:t>/</w:t>
            </w:r>
            <w:r w:rsidRPr="001225F2">
              <w:rPr>
                <w:rFonts w:ascii="Sylfaen" w:hAnsi="Sylfaen" w:cs="Sylfaen"/>
                <w:sz w:val="18"/>
                <w:szCs w:val="18"/>
                <w:lang w:val="ru-RU"/>
              </w:rPr>
              <w:t>ստորագրություն</w:t>
            </w:r>
            <w:r w:rsidRPr="001225F2">
              <w:rPr>
                <w:rFonts w:ascii="Arial LatArm" w:hAnsi="Arial LatArm"/>
                <w:sz w:val="18"/>
                <w:szCs w:val="18"/>
              </w:rPr>
              <w:t>/</w:t>
            </w:r>
          </w:p>
          <w:p w14:paraId="669A7C5C" w14:textId="77777777" w:rsidR="00F7292D" w:rsidRPr="001225F2" w:rsidRDefault="00F7292D" w:rsidP="00E52611">
            <w:pPr>
              <w:jc w:val="center"/>
              <w:rPr>
                <w:rFonts w:ascii="Arial LatArm" w:hAnsi="Arial LatArm"/>
                <w:sz w:val="22"/>
                <w:szCs w:val="22"/>
                <w:lang w:val="ru-RU"/>
              </w:rPr>
            </w:pPr>
            <w:r w:rsidRPr="001225F2">
              <w:rPr>
                <w:rFonts w:ascii="Sylfaen" w:hAnsi="Sylfaen" w:cs="Sylfaen"/>
                <w:sz w:val="18"/>
                <w:szCs w:val="18"/>
                <w:lang w:val="ru-RU"/>
              </w:rPr>
              <w:t>Կ</w:t>
            </w:r>
            <w:r w:rsidRPr="001225F2">
              <w:rPr>
                <w:rFonts w:ascii="Arial LatArm" w:hAnsi="Arial LatArm"/>
                <w:sz w:val="18"/>
                <w:szCs w:val="18"/>
                <w:lang w:val="ru-RU"/>
              </w:rPr>
              <w:t>.</w:t>
            </w:r>
            <w:r w:rsidRPr="001225F2">
              <w:rPr>
                <w:rFonts w:ascii="Sylfaen" w:hAnsi="Sylfaen" w:cs="Sylfaen"/>
                <w:sz w:val="18"/>
                <w:szCs w:val="18"/>
                <w:lang w:val="ru-RU"/>
              </w:rPr>
              <w:t>Տ</w:t>
            </w:r>
          </w:p>
        </w:tc>
      </w:tr>
    </w:tbl>
    <w:p w14:paraId="0B00D5AB" w14:textId="77777777" w:rsidR="00F7292D" w:rsidRPr="00A0622C" w:rsidRDefault="00F7292D" w:rsidP="00F7292D">
      <w:pPr>
        <w:rPr>
          <w:rFonts w:ascii="GHEA Grapalat" w:hAnsi="GHEA Grapalat"/>
          <w:sz w:val="20"/>
          <w:lang w:val="ru-RU"/>
        </w:rPr>
        <w:sectPr w:rsidR="00F7292D" w:rsidRPr="00A0622C" w:rsidSect="003E1A36">
          <w:footnotePr>
            <w:pos w:val="beneathText"/>
          </w:footnotePr>
          <w:pgSz w:w="16838" w:h="11906" w:orient="landscape" w:code="9"/>
          <w:pgMar w:top="662" w:right="533" w:bottom="993" w:left="720" w:header="562" w:footer="562" w:gutter="0"/>
          <w:cols w:space="720"/>
          <w:docGrid w:linePitch="326"/>
        </w:sectPr>
      </w:pPr>
    </w:p>
    <w:p w14:paraId="3A11B20D" w14:textId="5426BA28" w:rsidR="00F7292D" w:rsidRPr="009D23C1" w:rsidRDefault="009D23C1" w:rsidP="00F7292D">
      <w:pPr>
        <w:rPr>
          <w:rFonts w:ascii="GHEA Grapalat" w:hAnsi="GHEA Grapalat"/>
          <w:sz w:val="20"/>
        </w:rPr>
      </w:pPr>
      <w:r>
        <w:rPr>
          <w:rFonts w:ascii="GHEA Grapalat" w:hAnsi="GHEA Grapalat"/>
          <w:sz w:val="20"/>
        </w:rPr>
        <w:lastRenderedPageBreak/>
        <w:t xml:space="preserve"> </w:t>
      </w:r>
    </w:p>
    <w:p w14:paraId="53E867A6" w14:textId="77777777" w:rsidR="00F7292D" w:rsidRPr="00A0622C" w:rsidRDefault="00F7292D" w:rsidP="00F7292D">
      <w:pPr>
        <w:jc w:val="right"/>
        <w:rPr>
          <w:rFonts w:ascii="GHEA Grapalat" w:hAnsi="GHEA Grapalat"/>
          <w:i/>
          <w:sz w:val="18"/>
          <w:lang w:val="ru-RU"/>
        </w:rPr>
      </w:pPr>
      <w:r w:rsidRPr="00A0622C">
        <w:rPr>
          <w:rFonts w:ascii="GHEA Grapalat" w:hAnsi="GHEA Grapalat"/>
          <w:i/>
          <w:sz w:val="18"/>
          <w:lang w:val="hy-AM"/>
        </w:rPr>
        <w:t xml:space="preserve">Հավելված N </w:t>
      </w:r>
      <w:r w:rsidRPr="00A0622C">
        <w:rPr>
          <w:rFonts w:ascii="GHEA Grapalat" w:hAnsi="GHEA Grapalat"/>
          <w:i/>
          <w:sz w:val="18"/>
          <w:lang w:val="ru-RU"/>
        </w:rPr>
        <w:t>3</w:t>
      </w:r>
    </w:p>
    <w:p w14:paraId="15DD3DB9" w14:textId="77777777"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              20  թ. կնքված </w:t>
      </w:r>
    </w:p>
    <w:p w14:paraId="6395A3B1" w14:textId="3900FE19" w:rsidR="00F7292D" w:rsidRPr="00A0622C" w:rsidRDefault="00F7292D" w:rsidP="00F7292D">
      <w:pPr>
        <w:jc w:val="right"/>
        <w:rPr>
          <w:rFonts w:ascii="GHEA Grapalat" w:hAnsi="GHEA Grapalat"/>
          <w:i/>
          <w:sz w:val="18"/>
          <w:lang w:val="hy-AM"/>
        </w:rPr>
      </w:pPr>
      <w:r w:rsidRPr="00A0622C">
        <w:rPr>
          <w:rFonts w:ascii="GHEA Grapalat" w:hAnsi="GHEA Grapalat"/>
          <w:i/>
          <w:sz w:val="18"/>
          <w:lang w:val="hy-AM"/>
        </w:rPr>
        <w:t xml:space="preserve">                    </w:t>
      </w:r>
      <w:r w:rsidR="00527F9B">
        <w:rPr>
          <w:rFonts w:ascii="Sylfaen" w:hAnsi="Sylfaen" w:cs="Sylfaen"/>
          <w:i/>
          <w:sz w:val="18"/>
          <w:szCs w:val="18"/>
          <w:lang w:val="hy-AM"/>
        </w:rPr>
        <w:t>ՀՀ ԳՄ Գ7Մ–ԳՀԱՊՁԲ-24/03</w:t>
      </w:r>
      <w:r w:rsidR="00D73DDC">
        <w:rPr>
          <w:rFonts w:ascii="GHEA Grapalat" w:hAnsi="GHEA Grapalat" w:cs="Sylfaen"/>
          <w:b/>
          <w:lang w:val="hy-AM"/>
        </w:rPr>
        <w:t xml:space="preserve">  </w:t>
      </w:r>
      <w:r w:rsidRPr="00A0622C">
        <w:rPr>
          <w:rFonts w:ascii="GHEA Grapalat" w:hAnsi="GHEA Grapalat"/>
          <w:i/>
          <w:sz w:val="18"/>
          <w:lang w:val="hy-AM"/>
        </w:rPr>
        <w:t>ծածկագրով պայմանագրի</w:t>
      </w:r>
    </w:p>
    <w:p w14:paraId="7EB5B40F" w14:textId="77777777" w:rsidR="00F7292D" w:rsidRPr="00A0622C" w:rsidRDefault="00F7292D" w:rsidP="00F7292D">
      <w:pPr>
        <w:ind w:left="-142" w:firstLine="142"/>
        <w:jc w:val="center"/>
        <w:rPr>
          <w:rFonts w:ascii="GHEA Grapalat" w:hAnsi="GHEA Grapalat" w:cs="Sylfaen"/>
          <w:b/>
          <w:lang w:val="hy-AM"/>
        </w:rPr>
      </w:pPr>
    </w:p>
    <w:p w14:paraId="1BC99FD5" w14:textId="77777777" w:rsidR="00F7292D" w:rsidRPr="00A0622C" w:rsidRDefault="00F7292D" w:rsidP="00F7292D">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61"/>
        <w:gridCol w:w="5089"/>
      </w:tblGrid>
      <w:tr w:rsidR="00F7292D" w:rsidRPr="00895C66" w14:paraId="2A04CBC0" w14:textId="77777777" w:rsidTr="00E52611">
        <w:trPr>
          <w:tblCellSpacing w:w="7" w:type="dxa"/>
          <w:jc w:val="center"/>
        </w:trPr>
        <w:tc>
          <w:tcPr>
            <w:tcW w:w="0" w:type="auto"/>
            <w:vAlign w:val="center"/>
          </w:tcPr>
          <w:p w14:paraId="210575F0" w14:textId="61E2FAF1" w:rsidR="00F7292D" w:rsidRPr="00A0622C" w:rsidRDefault="00F7292D" w:rsidP="00E52611">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9264" behindDoc="0" locked="0" layoutInCell="1" allowOverlap="1" wp14:anchorId="6220D61B" wp14:editId="68E986BD">
                      <wp:simplePos x="0" y="0"/>
                      <wp:positionH relativeFrom="column">
                        <wp:posOffset>2400300</wp:posOffset>
                      </wp:positionH>
                      <wp:positionV relativeFrom="paragraph">
                        <wp:posOffset>167640</wp:posOffset>
                      </wp:positionV>
                      <wp:extent cx="114300" cy="102870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84B5148" id="Прямоугольник 3"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AwGR2YpgIAABYFAAAOAAAAAAAAAAAA&#10;AAAAAC4CAABkcnMvZTJvRG9jLnhtbFBLAQItABQABgAIAAAAIQB2OGSk4QAAAAoBAAAPAAAAAAAA&#10;AAAAAAAAAAAFAABkcnMvZG93bnJldi54bWxQSwUGAAAAAAQABADzAAAADgYAAAAA&#10;" stroked="f"/>
                  </w:pict>
                </mc:Fallback>
              </mc:AlternateContent>
            </w:r>
            <w:r w:rsidRPr="00A0622C">
              <w:rPr>
                <w:rFonts w:ascii="GHEA Grapalat" w:hAnsi="GHEA Grapalat"/>
                <w:iCs/>
                <w:color w:val="000000"/>
                <w:sz w:val="21"/>
                <w:szCs w:val="21"/>
                <w:lang w:val="hy-AM"/>
              </w:rPr>
              <w:t>Պայմանագրի</w:t>
            </w:r>
            <w:r w:rsidRPr="00A0622C">
              <w:rPr>
                <w:rFonts w:ascii="GHEA Grapalat" w:hAnsi="GHEA Grapalat"/>
                <w:iCs/>
                <w:color w:val="000000"/>
                <w:sz w:val="21"/>
                <w:szCs w:val="21"/>
                <w:lang w:val="pt-BR"/>
              </w:rPr>
              <w:t xml:space="preserve"> </w:t>
            </w:r>
            <w:r w:rsidRPr="00A0622C">
              <w:rPr>
                <w:rFonts w:ascii="GHEA Grapalat" w:hAnsi="GHEA Grapalat"/>
                <w:iCs/>
                <w:color w:val="000000"/>
                <w:sz w:val="21"/>
                <w:szCs w:val="21"/>
                <w:lang w:val="hy-AM"/>
              </w:rPr>
              <w:t>կողմ</w:t>
            </w:r>
            <w:r w:rsidRPr="00A0622C">
              <w:rPr>
                <w:rFonts w:ascii="GHEA Grapalat" w:hAnsi="GHEA Grapalat"/>
                <w:iCs/>
                <w:color w:val="000000"/>
                <w:sz w:val="21"/>
                <w:szCs w:val="21"/>
                <w:lang w:val="pt-BR"/>
              </w:rPr>
              <w:t xml:space="preserve"> </w:t>
            </w:r>
          </w:p>
          <w:p w14:paraId="698A3D92"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pt-BR"/>
              </w:rPr>
              <w:t>___________________________</w:t>
            </w:r>
          </w:p>
          <w:p w14:paraId="7768EB85"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pt-BR"/>
              </w:rPr>
              <w:t>___________________________</w:t>
            </w:r>
          </w:p>
          <w:p w14:paraId="0F203339"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hy-AM"/>
              </w:rPr>
              <w:t>գտնվելու</w:t>
            </w:r>
            <w:r w:rsidRPr="00A0622C">
              <w:rPr>
                <w:rFonts w:ascii="GHEA Grapalat" w:hAnsi="GHEA Grapalat"/>
                <w:iCs/>
                <w:color w:val="000000"/>
                <w:sz w:val="21"/>
                <w:szCs w:val="21"/>
                <w:lang w:val="pt-BR"/>
              </w:rPr>
              <w:t xml:space="preserve"> </w:t>
            </w:r>
            <w:r w:rsidRPr="00A0622C">
              <w:rPr>
                <w:rFonts w:ascii="GHEA Grapalat" w:hAnsi="GHEA Grapalat"/>
                <w:iCs/>
                <w:color w:val="000000"/>
                <w:sz w:val="21"/>
                <w:szCs w:val="21"/>
                <w:lang w:val="hy-AM"/>
              </w:rPr>
              <w:t>վայրը</w:t>
            </w:r>
            <w:r w:rsidRPr="00A0622C">
              <w:rPr>
                <w:rFonts w:ascii="GHEA Grapalat" w:hAnsi="GHEA Grapalat"/>
                <w:iCs/>
                <w:color w:val="000000"/>
                <w:sz w:val="21"/>
                <w:szCs w:val="21"/>
                <w:lang w:val="pt-BR"/>
              </w:rPr>
              <w:t xml:space="preserve"> ______________</w:t>
            </w:r>
          </w:p>
          <w:p w14:paraId="6159C661"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hy-AM"/>
              </w:rPr>
              <w:t>հհ</w:t>
            </w:r>
            <w:r w:rsidRPr="00A0622C">
              <w:rPr>
                <w:rFonts w:ascii="GHEA Grapalat" w:hAnsi="GHEA Grapalat"/>
                <w:iCs/>
                <w:color w:val="000000"/>
                <w:sz w:val="21"/>
                <w:szCs w:val="21"/>
                <w:lang w:val="pt-BR"/>
              </w:rPr>
              <w:t xml:space="preserve"> _________________________ </w:t>
            </w:r>
          </w:p>
          <w:p w14:paraId="4C1C6BAD"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rPr>
              <w:t>հվհհ</w:t>
            </w:r>
            <w:r w:rsidRPr="00A0622C">
              <w:rPr>
                <w:rFonts w:ascii="GHEA Grapalat" w:hAnsi="GHEA Grapalat"/>
                <w:iCs/>
                <w:color w:val="000000"/>
                <w:sz w:val="21"/>
                <w:szCs w:val="21"/>
                <w:lang w:val="pt-BR"/>
              </w:rPr>
              <w:t xml:space="preserve"> _______________________ </w:t>
            </w:r>
          </w:p>
        </w:tc>
        <w:tc>
          <w:tcPr>
            <w:tcW w:w="0" w:type="auto"/>
            <w:vAlign w:val="center"/>
          </w:tcPr>
          <w:p w14:paraId="795BB006"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rPr>
              <w:t>Պատվիրատու</w:t>
            </w:r>
          </w:p>
          <w:p w14:paraId="4D7CD0C3"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pt-BR"/>
              </w:rPr>
              <w:t>_____________________________</w:t>
            </w:r>
          </w:p>
          <w:p w14:paraId="4861A8F9"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lang w:val="pt-BR"/>
              </w:rPr>
              <w:t>_____________________________</w:t>
            </w:r>
          </w:p>
          <w:p w14:paraId="659C3404"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rPr>
              <w:t>գտնվելու</w:t>
            </w:r>
            <w:r w:rsidRPr="00A0622C">
              <w:rPr>
                <w:rFonts w:ascii="GHEA Grapalat" w:hAnsi="GHEA Grapalat"/>
                <w:iCs/>
                <w:color w:val="000000"/>
                <w:sz w:val="21"/>
                <w:szCs w:val="21"/>
                <w:lang w:val="pt-BR"/>
              </w:rPr>
              <w:t xml:space="preserve"> </w:t>
            </w:r>
            <w:r w:rsidRPr="00A0622C">
              <w:rPr>
                <w:rFonts w:ascii="GHEA Grapalat" w:hAnsi="GHEA Grapalat"/>
                <w:iCs/>
                <w:color w:val="000000"/>
                <w:sz w:val="21"/>
                <w:szCs w:val="21"/>
              </w:rPr>
              <w:t>վայրը</w:t>
            </w:r>
            <w:r w:rsidRPr="00A0622C">
              <w:rPr>
                <w:rFonts w:ascii="GHEA Grapalat" w:hAnsi="GHEA Grapalat"/>
                <w:iCs/>
                <w:color w:val="000000"/>
                <w:sz w:val="21"/>
                <w:szCs w:val="21"/>
                <w:lang w:val="pt-BR"/>
              </w:rPr>
              <w:t xml:space="preserve"> _________________</w:t>
            </w:r>
          </w:p>
          <w:p w14:paraId="34847C4F"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rPr>
              <w:t>հհ</w:t>
            </w:r>
            <w:r w:rsidRPr="00A0622C">
              <w:rPr>
                <w:rFonts w:ascii="GHEA Grapalat" w:hAnsi="GHEA Grapalat"/>
                <w:iCs/>
                <w:color w:val="000000"/>
                <w:sz w:val="21"/>
                <w:szCs w:val="21"/>
                <w:lang w:val="pt-BR"/>
              </w:rPr>
              <w:t>____________________________</w:t>
            </w:r>
          </w:p>
          <w:p w14:paraId="59A1AA08" w14:textId="77777777" w:rsidR="00F7292D" w:rsidRPr="00A0622C" w:rsidRDefault="00F7292D" w:rsidP="00E52611">
            <w:pPr>
              <w:jc w:val="center"/>
              <w:rPr>
                <w:rFonts w:ascii="GHEA Grapalat" w:hAnsi="GHEA Grapalat"/>
                <w:iCs/>
                <w:color w:val="000000"/>
                <w:sz w:val="21"/>
                <w:szCs w:val="21"/>
                <w:lang w:val="pt-BR"/>
              </w:rPr>
            </w:pPr>
            <w:r w:rsidRPr="00A0622C">
              <w:rPr>
                <w:rFonts w:ascii="GHEA Grapalat" w:hAnsi="GHEA Grapalat"/>
                <w:iCs/>
                <w:color w:val="000000"/>
                <w:sz w:val="21"/>
                <w:szCs w:val="21"/>
              </w:rPr>
              <w:t>հվհհ</w:t>
            </w:r>
            <w:r w:rsidRPr="00A0622C">
              <w:rPr>
                <w:rFonts w:ascii="GHEA Grapalat" w:hAnsi="GHEA Grapalat"/>
                <w:iCs/>
                <w:color w:val="000000"/>
                <w:sz w:val="21"/>
                <w:szCs w:val="21"/>
                <w:lang w:val="pt-BR"/>
              </w:rPr>
              <w:t>___________________________</w:t>
            </w:r>
          </w:p>
        </w:tc>
      </w:tr>
    </w:tbl>
    <w:p w14:paraId="15094C3C" w14:textId="77777777" w:rsidR="00F7292D" w:rsidRPr="00A0622C" w:rsidRDefault="00F7292D" w:rsidP="00F7292D">
      <w:pPr>
        <w:ind w:firstLine="375"/>
        <w:rPr>
          <w:rFonts w:ascii="Arial" w:hAnsi="Arial" w:cs="Arial"/>
          <w:iCs/>
          <w:color w:val="000000"/>
          <w:sz w:val="21"/>
          <w:szCs w:val="21"/>
          <w:lang w:val="pt-BR"/>
        </w:rPr>
      </w:pPr>
      <w:r w:rsidRPr="00A0622C">
        <w:rPr>
          <w:rFonts w:ascii="Arial" w:hAnsi="Arial" w:cs="Arial"/>
          <w:iCs/>
          <w:color w:val="000000"/>
          <w:sz w:val="21"/>
          <w:szCs w:val="21"/>
          <w:lang w:val="pt-BR"/>
        </w:rPr>
        <w:t>  </w:t>
      </w:r>
    </w:p>
    <w:p w14:paraId="20BE5837" w14:textId="77777777" w:rsidR="00F7292D" w:rsidRPr="00A0622C" w:rsidRDefault="00F7292D" w:rsidP="00F7292D">
      <w:pPr>
        <w:ind w:firstLine="375"/>
        <w:rPr>
          <w:rFonts w:ascii="GHEA Grapalat" w:hAnsi="GHEA Grapalat"/>
          <w:iCs/>
          <w:color w:val="000000"/>
          <w:sz w:val="15"/>
          <w:szCs w:val="21"/>
          <w:lang w:val="pt-BR"/>
        </w:rPr>
      </w:pPr>
    </w:p>
    <w:p w14:paraId="414AF538" w14:textId="77777777" w:rsidR="00F7292D" w:rsidRPr="00A0622C" w:rsidRDefault="00F7292D" w:rsidP="00F7292D">
      <w:pPr>
        <w:ind w:firstLine="375"/>
        <w:jc w:val="center"/>
        <w:rPr>
          <w:rFonts w:ascii="GHEA Grapalat" w:hAnsi="GHEA Grapalat"/>
          <w:iCs/>
          <w:color w:val="000000"/>
          <w:sz w:val="22"/>
          <w:szCs w:val="22"/>
          <w:lang w:val="pt-BR"/>
        </w:rPr>
      </w:pPr>
      <w:r w:rsidRPr="00A0622C">
        <w:rPr>
          <w:rFonts w:ascii="GHEA Grapalat" w:hAnsi="GHEA Grapalat"/>
          <w:b/>
          <w:bCs/>
          <w:iCs/>
          <w:color w:val="000000"/>
          <w:sz w:val="22"/>
          <w:szCs w:val="22"/>
        </w:rPr>
        <w:t>ԱՐՁԱՆԱԳՐՈՒԹՅՈՒՆ</w:t>
      </w:r>
      <w:r w:rsidRPr="00A0622C">
        <w:rPr>
          <w:rFonts w:ascii="GHEA Grapalat" w:hAnsi="GHEA Grapalat"/>
          <w:b/>
          <w:bCs/>
          <w:iCs/>
          <w:color w:val="000000"/>
          <w:sz w:val="22"/>
          <w:szCs w:val="22"/>
          <w:lang w:val="pt-BR"/>
        </w:rPr>
        <w:t xml:space="preserve"> N</w:t>
      </w:r>
    </w:p>
    <w:p w14:paraId="73AE4ADE" w14:textId="77777777" w:rsidR="00F7292D" w:rsidRPr="00A0622C" w:rsidRDefault="00F7292D" w:rsidP="00F7292D">
      <w:pPr>
        <w:ind w:firstLine="375"/>
        <w:jc w:val="center"/>
        <w:rPr>
          <w:rFonts w:ascii="GHEA Grapalat" w:hAnsi="GHEA Grapalat"/>
          <w:b/>
          <w:bCs/>
          <w:iCs/>
          <w:color w:val="000000"/>
          <w:sz w:val="22"/>
          <w:szCs w:val="22"/>
          <w:lang w:val="pt-BR"/>
        </w:rPr>
      </w:pPr>
      <w:r w:rsidRPr="00A0622C">
        <w:rPr>
          <w:rFonts w:ascii="GHEA Grapalat" w:hAnsi="GHEA Grapalat"/>
          <w:b/>
          <w:bCs/>
          <w:iCs/>
          <w:color w:val="000000"/>
          <w:sz w:val="22"/>
          <w:szCs w:val="22"/>
        </w:rPr>
        <w:t>ՊԱՅՄԱՆԱԳՐԻ</w:t>
      </w:r>
      <w:r w:rsidRPr="00A0622C">
        <w:rPr>
          <w:rFonts w:ascii="GHEA Grapalat" w:hAnsi="GHEA Grapalat"/>
          <w:b/>
          <w:bCs/>
          <w:iCs/>
          <w:color w:val="000000"/>
          <w:sz w:val="22"/>
          <w:szCs w:val="22"/>
          <w:lang w:val="pt-BR"/>
        </w:rPr>
        <w:t xml:space="preserve"> </w:t>
      </w:r>
      <w:r w:rsidRPr="00A0622C">
        <w:rPr>
          <w:rFonts w:ascii="GHEA Grapalat" w:hAnsi="GHEA Grapalat"/>
          <w:b/>
          <w:bCs/>
          <w:iCs/>
          <w:color w:val="000000"/>
          <w:sz w:val="22"/>
          <w:szCs w:val="22"/>
        </w:rPr>
        <w:t>ԿԱՄ</w:t>
      </w:r>
      <w:r w:rsidRPr="00A0622C">
        <w:rPr>
          <w:rFonts w:ascii="GHEA Grapalat" w:hAnsi="GHEA Grapalat"/>
          <w:b/>
          <w:bCs/>
          <w:iCs/>
          <w:color w:val="000000"/>
          <w:sz w:val="22"/>
          <w:szCs w:val="22"/>
          <w:lang w:val="pt-BR"/>
        </w:rPr>
        <w:t xml:space="preserve"> </w:t>
      </w:r>
      <w:r w:rsidRPr="00A0622C">
        <w:rPr>
          <w:rFonts w:ascii="GHEA Grapalat" w:hAnsi="GHEA Grapalat"/>
          <w:b/>
          <w:bCs/>
          <w:iCs/>
          <w:color w:val="000000"/>
          <w:sz w:val="22"/>
          <w:szCs w:val="22"/>
        </w:rPr>
        <w:t>ԴՐԱ</w:t>
      </w:r>
      <w:r w:rsidRPr="00A0622C">
        <w:rPr>
          <w:rFonts w:ascii="GHEA Grapalat" w:hAnsi="GHEA Grapalat"/>
          <w:b/>
          <w:bCs/>
          <w:iCs/>
          <w:color w:val="000000"/>
          <w:sz w:val="22"/>
          <w:szCs w:val="22"/>
          <w:lang w:val="pt-BR"/>
        </w:rPr>
        <w:t xml:space="preserve"> </w:t>
      </w:r>
      <w:r w:rsidRPr="00A0622C">
        <w:rPr>
          <w:rFonts w:ascii="GHEA Grapalat" w:hAnsi="GHEA Grapalat"/>
          <w:b/>
          <w:bCs/>
          <w:iCs/>
          <w:color w:val="000000"/>
          <w:sz w:val="22"/>
          <w:szCs w:val="22"/>
        </w:rPr>
        <w:t>ՄԻ</w:t>
      </w:r>
      <w:r w:rsidRPr="00A0622C">
        <w:rPr>
          <w:rFonts w:ascii="GHEA Grapalat" w:hAnsi="GHEA Grapalat"/>
          <w:b/>
          <w:bCs/>
          <w:iCs/>
          <w:color w:val="000000"/>
          <w:sz w:val="22"/>
          <w:szCs w:val="22"/>
          <w:lang w:val="pt-BR"/>
        </w:rPr>
        <w:t xml:space="preserve"> </w:t>
      </w:r>
      <w:r w:rsidRPr="00A0622C">
        <w:rPr>
          <w:rFonts w:ascii="GHEA Grapalat" w:hAnsi="GHEA Grapalat"/>
          <w:b/>
          <w:bCs/>
          <w:iCs/>
          <w:color w:val="000000"/>
          <w:sz w:val="22"/>
          <w:szCs w:val="22"/>
        </w:rPr>
        <w:t>ՄԱՍԻ</w:t>
      </w:r>
      <w:r w:rsidRPr="00A0622C">
        <w:rPr>
          <w:rFonts w:ascii="GHEA Grapalat" w:hAnsi="GHEA Grapalat"/>
          <w:b/>
          <w:bCs/>
          <w:iCs/>
          <w:color w:val="000000"/>
          <w:sz w:val="22"/>
          <w:szCs w:val="22"/>
          <w:lang w:val="pt-BR"/>
        </w:rPr>
        <w:t xml:space="preserve"> ԿԱՏԱՐՄԱՆ ԱՐԴՅՈՒՆՔՆԵՐԻ </w:t>
      </w:r>
    </w:p>
    <w:p w14:paraId="007B2B93" w14:textId="77777777" w:rsidR="00F7292D" w:rsidRPr="00A0622C" w:rsidRDefault="00F7292D" w:rsidP="00F7292D">
      <w:pPr>
        <w:ind w:firstLine="375"/>
        <w:jc w:val="center"/>
        <w:rPr>
          <w:rFonts w:ascii="Arial Unicode" w:hAnsi="Arial Unicode"/>
          <w:iCs/>
          <w:color w:val="000000"/>
          <w:sz w:val="22"/>
          <w:szCs w:val="22"/>
          <w:lang w:val="pt-BR"/>
        </w:rPr>
      </w:pPr>
      <w:r w:rsidRPr="00A0622C">
        <w:rPr>
          <w:rFonts w:ascii="GHEA Grapalat" w:hAnsi="GHEA Grapalat"/>
          <w:b/>
          <w:bCs/>
          <w:iCs/>
          <w:color w:val="000000"/>
          <w:sz w:val="22"/>
          <w:szCs w:val="22"/>
        </w:rPr>
        <w:t>ՀԱՆՁՆՄԱՆ</w:t>
      </w:r>
      <w:r w:rsidRPr="00A0622C">
        <w:rPr>
          <w:rFonts w:ascii="GHEA Grapalat" w:hAnsi="GHEA Grapalat"/>
          <w:b/>
          <w:bCs/>
          <w:iCs/>
          <w:color w:val="000000"/>
          <w:sz w:val="22"/>
          <w:szCs w:val="22"/>
          <w:lang w:val="pt-BR"/>
        </w:rPr>
        <w:t>-</w:t>
      </w:r>
      <w:r w:rsidRPr="00A0622C">
        <w:rPr>
          <w:rFonts w:ascii="GHEA Grapalat" w:hAnsi="GHEA Grapalat"/>
          <w:b/>
          <w:bCs/>
          <w:iCs/>
          <w:color w:val="000000"/>
          <w:sz w:val="22"/>
          <w:szCs w:val="22"/>
        </w:rPr>
        <w:t>ԸՆԴՈՒՆՄԱՆ</w:t>
      </w:r>
    </w:p>
    <w:p w14:paraId="104362DF" w14:textId="77777777" w:rsidR="00F7292D" w:rsidRPr="00A0622C" w:rsidRDefault="00F7292D" w:rsidP="00F7292D">
      <w:pPr>
        <w:pStyle w:val="a3"/>
        <w:spacing w:line="240" w:lineRule="auto"/>
        <w:ind w:firstLine="0"/>
        <w:jc w:val="center"/>
        <w:rPr>
          <w:b/>
          <w:bCs/>
          <w:iCs/>
          <w:lang w:val="es-ES"/>
        </w:rPr>
      </w:pPr>
    </w:p>
    <w:p w14:paraId="0434CEE5" w14:textId="77777777" w:rsidR="00F7292D" w:rsidRPr="00A0622C" w:rsidRDefault="00F7292D" w:rsidP="00F7292D">
      <w:pPr>
        <w:pStyle w:val="a3"/>
        <w:spacing w:line="240" w:lineRule="auto"/>
        <w:ind w:firstLine="540"/>
        <w:rPr>
          <w:iCs/>
          <w:lang w:val="es-ES"/>
        </w:rPr>
      </w:pPr>
      <w:r w:rsidRPr="00A0622C">
        <w:rPr>
          <w:rFonts w:ascii="GHEA Grapalat" w:hAnsi="GHEA Grapalat"/>
          <w:color w:val="000000"/>
          <w:sz w:val="21"/>
          <w:szCs w:val="21"/>
          <w:lang w:val="es-ES" w:eastAsia="ru-RU"/>
        </w:rPr>
        <w:t>«      » «              »</w:t>
      </w:r>
      <w:r w:rsidRPr="00A0622C">
        <w:rPr>
          <w:iCs/>
          <w:lang w:val="es-ES"/>
        </w:rPr>
        <w:t xml:space="preserve">  </w:t>
      </w:r>
      <w:r w:rsidRPr="00A0622C">
        <w:rPr>
          <w:rFonts w:ascii="GHEA Grapalat" w:hAnsi="GHEA Grapalat"/>
          <w:color w:val="000000"/>
          <w:sz w:val="21"/>
          <w:szCs w:val="21"/>
          <w:lang w:val="es-ES" w:eastAsia="ru-RU"/>
        </w:rPr>
        <w:t xml:space="preserve">20    </w:t>
      </w:r>
      <w:r w:rsidRPr="00A0622C">
        <w:rPr>
          <w:rFonts w:ascii="GHEA Grapalat" w:hAnsi="GHEA Grapalat"/>
          <w:color w:val="000000"/>
          <w:sz w:val="21"/>
          <w:szCs w:val="21"/>
          <w:lang w:eastAsia="ru-RU"/>
        </w:rPr>
        <w:t>թ</w:t>
      </w:r>
      <w:r w:rsidRPr="00A0622C">
        <w:rPr>
          <w:rFonts w:ascii="GHEA Grapalat" w:hAnsi="GHEA Grapalat"/>
          <w:color w:val="000000"/>
          <w:sz w:val="21"/>
          <w:szCs w:val="21"/>
          <w:lang w:val="es-ES" w:eastAsia="ru-RU"/>
        </w:rPr>
        <w:t>.</w:t>
      </w:r>
    </w:p>
    <w:p w14:paraId="78F1E9E9" w14:textId="77777777" w:rsidR="00F7292D" w:rsidRPr="00A0622C" w:rsidRDefault="00F7292D" w:rsidP="00F7292D">
      <w:pPr>
        <w:pStyle w:val="a3"/>
        <w:spacing w:line="240" w:lineRule="auto"/>
        <w:ind w:firstLine="0"/>
        <w:rPr>
          <w:iCs/>
          <w:lang w:val="es-ES"/>
        </w:rPr>
      </w:pPr>
    </w:p>
    <w:p w14:paraId="73A79979" w14:textId="77777777" w:rsidR="00F7292D" w:rsidRPr="00A0622C" w:rsidRDefault="00F7292D" w:rsidP="00F7292D">
      <w:pPr>
        <w:pStyle w:val="af4"/>
        <w:spacing w:before="0" w:beforeAutospacing="0" w:after="0" w:afterAutospacing="0"/>
        <w:rPr>
          <w:rFonts w:ascii="GHEA Grapalat" w:hAnsi="GHEA Grapalat"/>
          <w:color w:val="000000"/>
          <w:sz w:val="21"/>
          <w:szCs w:val="21"/>
          <w:lang w:val="es-ES"/>
        </w:rPr>
      </w:pPr>
      <w:r w:rsidRPr="00A0622C">
        <w:rPr>
          <w:rFonts w:ascii="GHEA Grapalat" w:hAnsi="GHEA Grapalat"/>
          <w:color w:val="000000"/>
          <w:sz w:val="21"/>
          <w:szCs w:val="21"/>
        </w:rPr>
        <w:t>Պայմանագրի</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այսուհետ</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Պայմանագիր</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անվանումը</w:t>
      </w:r>
      <w:r w:rsidRPr="00A0622C">
        <w:rPr>
          <w:rFonts w:ascii="GHEA Grapalat" w:hAnsi="GHEA Grapalat"/>
          <w:color w:val="000000"/>
          <w:sz w:val="21"/>
          <w:szCs w:val="21"/>
          <w:lang w:val="es-ES"/>
        </w:rPr>
        <w:t>` ____________________________________________________________________________________________</w:t>
      </w:r>
    </w:p>
    <w:p w14:paraId="7FB7A8EB" w14:textId="77777777" w:rsidR="00F7292D" w:rsidRPr="00A0622C" w:rsidRDefault="00F7292D" w:rsidP="00F7292D">
      <w:pPr>
        <w:pStyle w:val="af4"/>
        <w:spacing w:before="0" w:beforeAutospacing="0" w:after="0" w:afterAutospacing="0"/>
        <w:rPr>
          <w:rFonts w:ascii="GHEA Grapalat" w:hAnsi="GHEA Grapalat"/>
          <w:color w:val="000000"/>
          <w:sz w:val="21"/>
          <w:szCs w:val="21"/>
          <w:lang w:val="es-ES"/>
        </w:rPr>
      </w:pPr>
      <w:proofErr w:type="gramStart"/>
      <w:r w:rsidRPr="00A0622C">
        <w:rPr>
          <w:rFonts w:ascii="GHEA Grapalat" w:hAnsi="GHEA Grapalat"/>
          <w:color w:val="000000"/>
          <w:sz w:val="21"/>
          <w:szCs w:val="21"/>
        </w:rPr>
        <w:t>Պայմանագրի</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կնքման</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ամսաթիվը</w:t>
      </w:r>
      <w:r w:rsidRPr="00A0622C">
        <w:rPr>
          <w:rFonts w:ascii="GHEA Grapalat" w:hAnsi="GHEA Grapalat"/>
          <w:color w:val="000000"/>
          <w:sz w:val="21"/>
          <w:szCs w:val="21"/>
          <w:lang w:val="es-ES"/>
        </w:rPr>
        <w:t xml:space="preserve">` «____» «__________________» 20 </w:t>
      </w:r>
      <w:r w:rsidRPr="00A0622C">
        <w:rPr>
          <w:rFonts w:ascii="GHEA Grapalat" w:hAnsi="GHEA Grapalat"/>
          <w:color w:val="000000"/>
          <w:sz w:val="21"/>
          <w:szCs w:val="21"/>
        </w:rPr>
        <w:t>թ</w:t>
      </w:r>
      <w:r w:rsidRPr="00A0622C">
        <w:rPr>
          <w:rFonts w:ascii="GHEA Grapalat" w:hAnsi="GHEA Grapalat"/>
          <w:color w:val="000000"/>
          <w:sz w:val="21"/>
          <w:szCs w:val="21"/>
          <w:lang w:val="es-ES"/>
        </w:rPr>
        <w:t>.</w:t>
      </w:r>
      <w:proofErr w:type="gramEnd"/>
    </w:p>
    <w:p w14:paraId="43D84A37" w14:textId="77777777" w:rsidR="00F7292D" w:rsidRPr="00A0622C" w:rsidRDefault="00F7292D" w:rsidP="00F7292D">
      <w:pPr>
        <w:pStyle w:val="af4"/>
        <w:spacing w:before="0" w:beforeAutospacing="0" w:after="0" w:afterAutospacing="0"/>
        <w:rPr>
          <w:rFonts w:ascii="GHEA Grapalat" w:hAnsi="GHEA Grapalat"/>
          <w:color w:val="000000"/>
          <w:sz w:val="21"/>
          <w:szCs w:val="21"/>
          <w:lang w:val="es-ES"/>
        </w:rPr>
      </w:pPr>
      <w:r w:rsidRPr="00A0622C">
        <w:rPr>
          <w:rFonts w:ascii="GHEA Grapalat" w:hAnsi="GHEA Grapalat"/>
          <w:color w:val="000000"/>
          <w:sz w:val="21"/>
          <w:szCs w:val="21"/>
        </w:rPr>
        <w:t>Պայմանագրի</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համարը</w:t>
      </w:r>
      <w:r w:rsidRPr="00A0622C">
        <w:rPr>
          <w:rFonts w:ascii="GHEA Grapalat" w:hAnsi="GHEA Grapalat"/>
          <w:color w:val="000000"/>
          <w:sz w:val="21"/>
          <w:szCs w:val="21"/>
          <w:lang w:val="es-ES"/>
        </w:rPr>
        <w:t>`    __________</w:t>
      </w:r>
    </w:p>
    <w:p w14:paraId="5BA3E9C9" w14:textId="77777777" w:rsidR="00F7292D" w:rsidRPr="00A0622C" w:rsidRDefault="00F7292D" w:rsidP="00F7292D">
      <w:pPr>
        <w:jc w:val="both"/>
        <w:rPr>
          <w:rFonts w:ascii="GHEA Grapalat" w:hAnsi="GHEA Grapalat" w:cs="Sylfaen"/>
          <w:iCs/>
          <w:lang w:val="es-ES"/>
        </w:rPr>
      </w:pPr>
      <w:proofErr w:type="gramStart"/>
      <w:r w:rsidRPr="00A0622C">
        <w:rPr>
          <w:rFonts w:ascii="GHEA Grapalat" w:hAnsi="GHEA Grapalat"/>
          <w:iCs/>
          <w:color w:val="000000"/>
          <w:sz w:val="21"/>
          <w:szCs w:val="21"/>
        </w:rPr>
        <w:t>Պատվիրատուն</w:t>
      </w:r>
      <w:r w:rsidRPr="00A0622C">
        <w:rPr>
          <w:rFonts w:ascii="GHEA Grapalat" w:hAnsi="GHEA Grapalat"/>
          <w:iCs/>
          <w:color w:val="000000"/>
          <w:sz w:val="21"/>
          <w:szCs w:val="21"/>
          <w:lang w:val="es-ES"/>
        </w:rPr>
        <w:t xml:space="preserve">  </w:t>
      </w:r>
      <w:r w:rsidRPr="00A0622C">
        <w:rPr>
          <w:rFonts w:ascii="GHEA Grapalat" w:hAnsi="GHEA Grapalat"/>
          <w:iCs/>
          <w:color w:val="000000"/>
          <w:sz w:val="21"/>
          <w:szCs w:val="21"/>
        </w:rPr>
        <w:t>և</w:t>
      </w:r>
      <w:proofErr w:type="gramEnd"/>
      <w:r w:rsidRPr="00A0622C">
        <w:rPr>
          <w:rFonts w:ascii="GHEA Grapalat" w:hAnsi="GHEA Grapalat"/>
          <w:iCs/>
          <w:color w:val="000000"/>
          <w:sz w:val="21"/>
          <w:szCs w:val="21"/>
          <w:lang w:val="es-ES"/>
        </w:rPr>
        <w:t xml:space="preserve">  </w:t>
      </w:r>
      <w:r w:rsidRPr="00A0622C">
        <w:rPr>
          <w:rFonts w:ascii="GHEA Grapalat" w:hAnsi="GHEA Grapalat"/>
          <w:color w:val="000000"/>
          <w:sz w:val="21"/>
          <w:szCs w:val="21"/>
        </w:rPr>
        <w:t>Պայմանագրի</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rPr>
        <w:t>կողմը՝</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հիմք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ընդունելով</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պայմանագրի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կատարման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վերաբերյալ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 »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20 </w:t>
      </w:r>
      <w:r w:rsidRPr="00A0622C">
        <w:rPr>
          <w:rFonts w:ascii="GHEA Grapalat" w:hAnsi="GHEA Grapalat"/>
          <w:color w:val="000000"/>
          <w:sz w:val="21"/>
          <w:szCs w:val="21"/>
          <w:lang w:val="es-ES"/>
        </w:rPr>
        <w:t xml:space="preserve">  </w:t>
      </w:r>
      <w:r w:rsidRPr="00A0622C">
        <w:rPr>
          <w:rFonts w:ascii="GHEA Grapalat" w:hAnsi="GHEA Grapalat"/>
          <w:color w:val="000000"/>
          <w:sz w:val="21"/>
          <w:szCs w:val="21"/>
          <w:lang w:val="hy-AM"/>
        </w:rPr>
        <w:t xml:space="preserve">  թ. դուրս գրված </w:t>
      </w:r>
      <w:r w:rsidRPr="00A0622C">
        <w:rPr>
          <w:rFonts w:ascii="GHEA Grapalat" w:hAnsi="GHEA Grapalat"/>
          <w:color w:val="000000"/>
          <w:sz w:val="21"/>
          <w:szCs w:val="21"/>
          <w:lang w:val="es-ES"/>
        </w:rPr>
        <w:t xml:space="preserve">N ___   </w:t>
      </w:r>
      <w:r w:rsidRPr="00A0622C">
        <w:rPr>
          <w:rFonts w:ascii="GHEA Grapalat" w:hAnsi="GHEA Grapalat"/>
          <w:color w:val="000000"/>
          <w:sz w:val="21"/>
          <w:szCs w:val="21"/>
          <w:lang w:val="hy-AM"/>
        </w:rPr>
        <w:t xml:space="preserve">հաշիվ ապրանքագիրը, </w:t>
      </w:r>
      <w:r w:rsidRPr="00A0622C">
        <w:rPr>
          <w:rFonts w:ascii="GHEA Grapalat" w:hAnsi="GHEA Grapalat"/>
          <w:color w:val="000000"/>
          <w:sz w:val="21"/>
          <w:szCs w:val="21"/>
          <w:lang w:val="es-ES"/>
        </w:rPr>
        <w:t>կազմեցին սույն արձանագրությունը հետևյալի մասին.</w:t>
      </w:r>
    </w:p>
    <w:p w14:paraId="3A4C9AA3" w14:textId="77777777" w:rsidR="00F7292D" w:rsidRPr="00A0622C" w:rsidRDefault="00F7292D" w:rsidP="00F7292D">
      <w:pPr>
        <w:jc w:val="both"/>
        <w:rPr>
          <w:rFonts w:ascii="GHEA Grapalat" w:hAnsi="GHEA Grapalat"/>
          <w:iCs/>
          <w:color w:val="000000"/>
          <w:sz w:val="21"/>
          <w:szCs w:val="21"/>
          <w:lang w:val="hy-AM"/>
        </w:rPr>
      </w:pPr>
      <w:r w:rsidRPr="00A0622C">
        <w:rPr>
          <w:rFonts w:ascii="GHEA Grapalat" w:hAnsi="GHEA Grapalat"/>
          <w:iCs/>
          <w:color w:val="000000"/>
          <w:sz w:val="21"/>
          <w:szCs w:val="21"/>
        </w:rPr>
        <w:t>Պայմանագրի</w:t>
      </w:r>
      <w:r w:rsidRPr="00A0622C">
        <w:rPr>
          <w:rFonts w:ascii="GHEA Grapalat" w:hAnsi="GHEA Grapalat"/>
          <w:iCs/>
          <w:color w:val="000000"/>
          <w:sz w:val="21"/>
          <w:szCs w:val="21"/>
          <w:lang w:val="es-ES"/>
        </w:rPr>
        <w:t xml:space="preserve"> </w:t>
      </w:r>
      <w:r w:rsidRPr="00A0622C">
        <w:rPr>
          <w:rFonts w:ascii="GHEA Grapalat" w:hAnsi="GHEA Grapalat"/>
          <w:iCs/>
          <w:color w:val="000000"/>
          <w:sz w:val="21"/>
          <w:szCs w:val="21"/>
        </w:rPr>
        <w:t>շրջանակներում</w:t>
      </w:r>
      <w:r w:rsidRPr="00A0622C">
        <w:rPr>
          <w:rFonts w:ascii="GHEA Grapalat" w:hAnsi="GHEA Grapalat"/>
          <w:iCs/>
          <w:color w:val="000000"/>
          <w:sz w:val="21"/>
          <w:szCs w:val="21"/>
          <w:lang w:val="es-ES"/>
        </w:rPr>
        <w:t xml:space="preserve"> </w:t>
      </w:r>
      <w:r w:rsidRPr="00A0622C">
        <w:rPr>
          <w:rFonts w:ascii="GHEA Grapalat" w:hAnsi="GHEA Grapalat"/>
          <w:iCs/>
          <w:snapToGrid w:val="0"/>
          <w:color w:val="000000"/>
          <w:sz w:val="21"/>
          <w:szCs w:val="21"/>
          <w:lang w:val="es-ES"/>
        </w:rPr>
        <w:t xml:space="preserve">Պայմանագրի </w:t>
      </w:r>
      <w:proofErr w:type="gramStart"/>
      <w:r w:rsidRPr="00A0622C">
        <w:rPr>
          <w:rFonts w:ascii="GHEA Grapalat" w:hAnsi="GHEA Grapalat"/>
          <w:iCs/>
          <w:snapToGrid w:val="0"/>
          <w:color w:val="000000"/>
          <w:sz w:val="21"/>
          <w:szCs w:val="21"/>
          <w:lang w:val="es-ES"/>
        </w:rPr>
        <w:t xml:space="preserve">կողմը  </w:t>
      </w:r>
      <w:r w:rsidRPr="00A0622C">
        <w:rPr>
          <w:rFonts w:ascii="GHEA Grapalat" w:hAnsi="GHEA Grapalat"/>
          <w:iCs/>
          <w:color w:val="000000"/>
          <w:sz w:val="21"/>
          <w:szCs w:val="21"/>
        </w:rPr>
        <w:t>մատակարարել</w:t>
      </w:r>
      <w:proofErr w:type="gramEnd"/>
      <w:r w:rsidRPr="00A0622C">
        <w:rPr>
          <w:rFonts w:ascii="GHEA Grapalat" w:hAnsi="GHEA Grapalat"/>
          <w:iCs/>
          <w:color w:val="000000"/>
          <w:sz w:val="21"/>
          <w:szCs w:val="21"/>
          <w:lang w:val="es-ES"/>
        </w:rPr>
        <w:t xml:space="preserve"> </w:t>
      </w:r>
      <w:r w:rsidRPr="00A0622C">
        <w:rPr>
          <w:rFonts w:ascii="GHEA Grapalat" w:hAnsi="GHEA Grapalat"/>
          <w:iCs/>
          <w:color w:val="000000"/>
          <w:sz w:val="21"/>
          <w:szCs w:val="21"/>
        </w:rPr>
        <w:t>է</w:t>
      </w:r>
      <w:r w:rsidRPr="00A0622C">
        <w:rPr>
          <w:rFonts w:ascii="GHEA Grapalat" w:hAnsi="GHEA Grapalat"/>
          <w:iCs/>
          <w:color w:val="000000"/>
          <w:sz w:val="21"/>
          <w:szCs w:val="21"/>
          <w:lang w:val="es-ES"/>
        </w:rPr>
        <w:t xml:space="preserve"> </w:t>
      </w:r>
      <w:r w:rsidRPr="00A0622C">
        <w:rPr>
          <w:rFonts w:ascii="GHEA Grapalat" w:hAnsi="GHEA Grapalat"/>
          <w:iCs/>
          <w:color w:val="000000"/>
          <w:sz w:val="21"/>
          <w:szCs w:val="21"/>
        </w:rPr>
        <w:t>հետևյալ</w:t>
      </w:r>
      <w:r w:rsidRPr="00A0622C">
        <w:rPr>
          <w:rFonts w:ascii="GHEA Grapalat" w:hAnsi="GHEA Grapalat"/>
          <w:iCs/>
          <w:color w:val="000000"/>
          <w:sz w:val="21"/>
          <w:szCs w:val="21"/>
          <w:lang w:val="es-ES"/>
        </w:rPr>
        <w:t xml:space="preserve"> </w:t>
      </w:r>
      <w:r w:rsidRPr="00A0622C">
        <w:rPr>
          <w:rFonts w:ascii="GHEA Grapalat" w:hAnsi="GHEA Grapalat"/>
          <w:iCs/>
          <w:color w:val="000000"/>
          <w:sz w:val="21"/>
          <w:szCs w:val="21"/>
        </w:rPr>
        <w:t>ապրանքները՝</w:t>
      </w:r>
    </w:p>
    <w:p w14:paraId="27D53828" w14:textId="77777777" w:rsidR="00F7292D" w:rsidRPr="00A0622C" w:rsidRDefault="00F7292D" w:rsidP="00F7292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7292D" w:rsidRPr="00A0622C" w14:paraId="38E08671" w14:textId="77777777" w:rsidTr="00E52611">
        <w:trPr>
          <w:jc w:val="right"/>
        </w:trPr>
        <w:tc>
          <w:tcPr>
            <w:tcW w:w="357" w:type="dxa"/>
            <w:vMerge w:val="restart"/>
            <w:shd w:val="clear" w:color="auto" w:fill="auto"/>
            <w:vAlign w:val="center"/>
          </w:tcPr>
          <w:p w14:paraId="39D8214F"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N</w:t>
            </w:r>
          </w:p>
        </w:tc>
        <w:tc>
          <w:tcPr>
            <w:tcW w:w="10348" w:type="dxa"/>
            <w:gridSpan w:val="8"/>
            <w:shd w:val="clear" w:color="auto" w:fill="auto"/>
            <w:vAlign w:val="center"/>
          </w:tcPr>
          <w:p w14:paraId="3382B82E" w14:textId="77777777" w:rsidR="00F7292D" w:rsidRPr="00A0622C" w:rsidRDefault="00F7292D" w:rsidP="00E52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0622C">
              <w:rPr>
                <w:rFonts w:ascii="GHEA Grapalat" w:hAnsi="GHEA Grapalat" w:cs="Sylfaen"/>
                <w:sz w:val="18"/>
                <w:szCs w:val="18"/>
              </w:rPr>
              <w:t>Մատակարարված</w:t>
            </w:r>
            <w:r w:rsidRPr="00A0622C">
              <w:rPr>
                <w:rFonts w:ascii="GHEA Grapalat" w:hAnsi="GHEA Grapalat" w:cs="Courier New"/>
                <w:sz w:val="18"/>
                <w:szCs w:val="18"/>
              </w:rPr>
              <w:t xml:space="preserve"> </w:t>
            </w:r>
            <w:r w:rsidRPr="00A0622C">
              <w:rPr>
                <w:rFonts w:ascii="GHEA Grapalat" w:hAnsi="GHEA Grapalat" w:cs="Sylfaen"/>
                <w:sz w:val="18"/>
                <w:szCs w:val="18"/>
              </w:rPr>
              <w:t>ապրանքների</w:t>
            </w:r>
          </w:p>
        </w:tc>
      </w:tr>
      <w:tr w:rsidR="00F7292D" w:rsidRPr="00A0622C" w14:paraId="26506C92" w14:textId="77777777" w:rsidTr="00E52611">
        <w:trPr>
          <w:jc w:val="right"/>
        </w:trPr>
        <w:tc>
          <w:tcPr>
            <w:tcW w:w="357" w:type="dxa"/>
            <w:vMerge/>
            <w:shd w:val="clear" w:color="auto" w:fill="auto"/>
          </w:tcPr>
          <w:p w14:paraId="18926CB4"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460EC17"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անվանումը</w:t>
            </w:r>
          </w:p>
        </w:tc>
        <w:tc>
          <w:tcPr>
            <w:tcW w:w="1440" w:type="dxa"/>
            <w:vMerge w:val="restart"/>
            <w:shd w:val="clear" w:color="auto" w:fill="auto"/>
            <w:vAlign w:val="center"/>
          </w:tcPr>
          <w:p w14:paraId="554DF8C2"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2B4D127B"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քանակական ցուցանիշը</w:t>
            </w:r>
          </w:p>
        </w:tc>
        <w:tc>
          <w:tcPr>
            <w:tcW w:w="2976" w:type="dxa"/>
            <w:gridSpan w:val="2"/>
            <w:shd w:val="clear" w:color="auto" w:fill="auto"/>
            <w:vAlign w:val="center"/>
          </w:tcPr>
          <w:p w14:paraId="46CAB0A8"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կատարման ժամկետը</w:t>
            </w:r>
          </w:p>
        </w:tc>
        <w:tc>
          <w:tcPr>
            <w:tcW w:w="1168" w:type="dxa"/>
            <w:vMerge w:val="restart"/>
            <w:shd w:val="clear" w:color="auto" w:fill="auto"/>
            <w:vAlign w:val="center"/>
          </w:tcPr>
          <w:p w14:paraId="68E7EACE"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2427CF82"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Վճարման ժամկետը /ըստ վճարման ժամանակացույցի/</w:t>
            </w:r>
          </w:p>
        </w:tc>
      </w:tr>
      <w:tr w:rsidR="00F7292D" w:rsidRPr="00A0622C" w14:paraId="600ED4C5" w14:textId="77777777" w:rsidTr="00E52611">
        <w:trPr>
          <w:trHeight w:val="1105"/>
          <w:jc w:val="right"/>
        </w:trPr>
        <w:tc>
          <w:tcPr>
            <w:tcW w:w="357" w:type="dxa"/>
            <w:vMerge/>
            <w:tcBorders>
              <w:bottom w:val="single" w:sz="4" w:space="0" w:color="auto"/>
            </w:tcBorders>
            <w:shd w:val="clear" w:color="auto" w:fill="auto"/>
          </w:tcPr>
          <w:p w14:paraId="7661D54F"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2241215A"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7A931AB"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0E33AE5"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585751DC"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8EC49B4"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0BD43DA2" w14:textId="77777777" w:rsidR="00F7292D" w:rsidRPr="00A0622C" w:rsidRDefault="00F7292D" w:rsidP="00E52611">
            <w:pPr>
              <w:pStyle w:val="af4"/>
              <w:spacing w:before="0" w:beforeAutospacing="0" w:after="0" w:afterAutospacing="0"/>
              <w:jc w:val="center"/>
              <w:rPr>
                <w:rFonts w:ascii="GHEA Grapalat" w:hAnsi="GHEA Grapalat"/>
                <w:sz w:val="18"/>
                <w:szCs w:val="18"/>
              </w:rPr>
            </w:pPr>
            <w:r w:rsidRPr="00A0622C">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84D2F04"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74118B03"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r>
      <w:tr w:rsidR="00F7292D" w:rsidRPr="00A0622C" w14:paraId="4BEB3277" w14:textId="77777777" w:rsidTr="00E52611">
        <w:trPr>
          <w:jc w:val="right"/>
        </w:trPr>
        <w:tc>
          <w:tcPr>
            <w:tcW w:w="357" w:type="dxa"/>
            <w:shd w:val="clear" w:color="auto" w:fill="auto"/>
            <w:vAlign w:val="center"/>
          </w:tcPr>
          <w:p w14:paraId="34056BF3"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4F0B0FB6"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76668910"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6A523BF"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185936D2"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3198E75D"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1F0A2CA"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17A20E94"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3F160C85" w14:textId="77777777" w:rsidR="00F7292D" w:rsidRPr="00A0622C" w:rsidRDefault="00F7292D" w:rsidP="00E52611">
            <w:pPr>
              <w:pStyle w:val="af4"/>
              <w:spacing w:before="0" w:beforeAutospacing="0" w:after="0" w:afterAutospacing="0"/>
              <w:jc w:val="center"/>
              <w:rPr>
                <w:rFonts w:ascii="GHEA Grapalat" w:hAnsi="GHEA Grapalat"/>
                <w:sz w:val="18"/>
                <w:szCs w:val="18"/>
              </w:rPr>
            </w:pPr>
          </w:p>
        </w:tc>
      </w:tr>
      <w:tr w:rsidR="00F7292D" w:rsidRPr="00A0622C" w14:paraId="76FAADAA" w14:textId="77777777" w:rsidTr="00E52611">
        <w:trPr>
          <w:jc w:val="right"/>
        </w:trPr>
        <w:tc>
          <w:tcPr>
            <w:tcW w:w="357" w:type="dxa"/>
            <w:shd w:val="clear" w:color="auto" w:fill="auto"/>
          </w:tcPr>
          <w:p w14:paraId="18FBEB81" w14:textId="77777777" w:rsidR="00F7292D" w:rsidRPr="00A0622C" w:rsidRDefault="00F7292D" w:rsidP="00E52611">
            <w:pPr>
              <w:pStyle w:val="af4"/>
              <w:spacing w:before="0" w:beforeAutospacing="0" w:after="0" w:afterAutospacing="0"/>
              <w:jc w:val="center"/>
              <w:rPr>
                <w:rFonts w:ascii="GHEA Grapalat" w:hAnsi="GHEA Grapalat"/>
              </w:rPr>
            </w:pPr>
          </w:p>
        </w:tc>
        <w:tc>
          <w:tcPr>
            <w:tcW w:w="1173" w:type="dxa"/>
            <w:shd w:val="clear" w:color="auto" w:fill="auto"/>
          </w:tcPr>
          <w:p w14:paraId="13867966" w14:textId="77777777" w:rsidR="00F7292D" w:rsidRPr="00A0622C" w:rsidRDefault="00F7292D" w:rsidP="00E52611">
            <w:pPr>
              <w:pStyle w:val="af4"/>
              <w:spacing w:before="0" w:beforeAutospacing="0" w:after="0" w:afterAutospacing="0"/>
              <w:jc w:val="center"/>
              <w:rPr>
                <w:rFonts w:ascii="GHEA Grapalat" w:hAnsi="GHEA Grapalat"/>
              </w:rPr>
            </w:pPr>
          </w:p>
        </w:tc>
        <w:tc>
          <w:tcPr>
            <w:tcW w:w="1440" w:type="dxa"/>
            <w:shd w:val="clear" w:color="auto" w:fill="auto"/>
          </w:tcPr>
          <w:p w14:paraId="28EC071D" w14:textId="77777777" w:rsidR="00F7292D" w:rsidRPr="00A0622C" w:rsidRDefault="00F7292D" w:rsidP="00E52611">
            <w:pPr>
              <w:pStyle w:val="af4"/>
              <w:spacing w:before="0" w:beforeAutospacing="0" w:after="0" w:afterAutospacing="0"/>
              <w:jc w:val="center"/>
              <w:rPr>
                <w:rFonts w:ascii="GHEA Grapalat" w:hAnsi="GHEA Grapalat"/>
              </w:rPr>
            </w:pPr>
          </w:p>
        </w:tc>
        <w:tc>
          <w:tcPr>
            <w:tcW w:w="1800" w:type="dxa"/>
            <w:shd w:val="clear" w:color="auto" w:fill="auto"/>
          </w:tcPr>
          <w:p w14:paraId="01D99AD6" w14:textId="77777777" w:rsidR="00F7292D" w:rsidRPr="00A0622C" w:rsidRDefault="00F7292D" w:rsidP="00E52611">
            <w:pPr>
              <w:pStyle w:val="af4"/>
              <w:spacing w:before="0" w:beforeAutospacing="0" w:after="0" w:afterAutospacing="0"/>
              <w:jc w:val="center"/>
              <w:rPr>
                <w:rFonts w:ascii="GHEA Grapalat" w:hAnsi="GHEA Grapalat"/>
              </w:rPr>
            </w:pPr>
          </w:p>
        </w:tc>
        <w:tc>
          <w:tcPr>
            <w:tcW w:w="1116" w:type="dxa"/>
            <w:shd w:val="clear" w:color="auto" w:fill="auto"/>
          </w:tcPr>
          <w:p w14:paraId="1415B92B" w14:textId="77777777" w:rsidR="00F7292D" w:rsidRPr="00A0622C" w:rsidRDefault="00F7292D" w:rsidP="00E52611">
            <w:pPr>
              <w:pStyle w:val="af4"/>
              <w:spacing w:before="0" w:beforeAutospacing="0" w:after="0" w:afterAutospacing="0"/>
              <w:jc w:val="center"/>
              <w:rPr>
                <w:rFonts w:ascii="GHEA Grapalat" w:hAnsi="GHEA Grapalat"/>
              </w:rPr>
            </w:pPr>
          </w:p>
        </w:tc>
        <w:tc>
          <w:tcPr>
            <w:tcW w:w="1842" w:type="dxa"/>
            <w:shd w:val="clear" w:color="auto" w:fill="auto"/>
          </w:tcPr>
          <w:p w14:paraId="206D6DA8" w14:textId="77777777" w:rsidR="00F7292D" w:rsidRPr="00A0622C" w:rsidRDefault="00F7292D" w:rsidP="00E52611">
            <w:pPr>
              <w:pStyle w:val="af4"/>
              <w:spacing w:before="0" w:beforeAutospacing="0" w:after="0" w:afterAutospacing="0"/>
              <w:jc w:val="center"/>
              <w:rPr>
                <w:rFonts w:ascii="GHEA Grapalat" w:hAnsi="GHEA Grapalat"/>
              </w:rPr>
            </w:pPr>
          </w:p>
        </w:tc>
        <w:tc>
          <w:tcPr>
            <w:tcW w:w="1134" w:type="dxa"/>
            <w:shd w:val="clear" w:color="auto" w:fill="auto"/>
          </w:tcPr>
          <w:p w14:paraId="21149801" w14:textId="77777777" w:rsidR="00F7292D" w:rsidRPr="00A0622C" w:rsidRDefault="00F7292D" w:rsidP="00E52611">
            <w:pPr>
              <w:pStyle w:val="af4"/>
              <w:spacing w:before="0" w:beforeAutospacing="0" w:after="0" w:afterAutospacing="0"/>
              <w:jc w:val="center"/>
              <w:rPr>
                <w:rFonts w:ascii="GHEA Grapalat" w:hAnsi="GHEA Grapalat"/>
              </w:rPr>
            </w:pPr>
          </w:p>
        </w:tc>
        <w:tc>
          <w:tcPr>
            <w:tcW w:w="1168" w:type="dxa"/>
            <w:shd w:val="clear" w:color="auto" w:fill="auto"/>
          </w:tcPr>
          <w:p w14:paraId="2E182D44" w14:textId="77777777" w:rsidR="00F7292D" w:rsidRPr="00A0622C" w:rsidRDefault="00F7292D" w:rsidP="00E52611">
            <w:pPr>
              <w:pStyle w:val="af4"/>
              <w:spacing w:before="0" w:beforeAutospacing="0" w:after="0" w:afterAutospacing="0"/>
              <w:jc w:val="center"/>
              <w:rPr>
                <w:rFonts w:ascii="GHEA Grapalat" w:hAnsi="GHEA Grapalat"/>
              </w:rPr>
            </w:pPr>
          </w:p>
        </w:tc>
        <w:tc>
          <w:tcPr>
            <w:tcW w:w="675" w:type="dxa"/>
            <w:shd w:val="clear" w:color="auto" w:fill="auto"/>
          </w:tcPr>
          <w:p w14:paraId="708D4771" w14:textId="77777777" w:rsidR="00F7292D" w:rsidRPr="00A0622C" w:rsidRDefault="00F7292D" w:rsidP="00E52611">
            <w:pPr>
              <w:pStyle w:val="af4"/>
              <w:spacing w:before="0" w:beforeAutospacing="0" w:after="0" w:afterAutospacing="0"/>
              <w:jc w:val="center"/>
              <w:rPr>
                <w:rFonts w:ascii="GHEA Grapalat" w:hAnsi="GHEA Grapalat"/>
              </w:rPr>
            </w:pPr>
          </w:p>
        </w:tc>
      </w:tr>
    </w:tbl>
    <w:p w14:paraId="397F2939" w14:textId="692B281D" w:rsidR="00F7292D" w:rsidRPr="00A0622C" w:rsidRDefault="00F7292D" w:rsidP="00F7292D">
      <w:pPr>
        <w:ind w:firstLine="375"/>
        <w:jc w:val="both"/>
        <w:rPr>
          <w:rFonts w:ascii="GHEA Grapalat" w:hAnsi="GHEA Grapalat"/>
          <w:iCs/>
          <w:snapToGrid w:val="0"/>
          <w:color w:val="000000"/>
          <w:sz w:val="21"/>
          <w:szCs w:val="21"/>
          <w:lang w:val="es-ES"/>
        </w:rPr>
      </w:pPr>
      <w:r w:rsidRPr="00A0622C">
        <w:rPr>
          <w:rFonts w:ascii="Arial" w:hAnsi="Arial" w:cs="Arial"/>
          <w:iCs/>
          <w:color w:val="000000"/>
          <w:sz w:val="21"/>
          <w:szCs w:val="21"/>
          <w:lang w:val="es-ES"/>
        </w:rPr>
        <w:t>  </w:t>
      </w:r>
      <w:r w:rsidRPr="00A0622C">
        <w:rPr>
          <w:rFonts w:ascii="GHEA Grapalat" w:hAnsi="GHEA Grapalat"/>
          <w:iCs/>
          <w:snapToGrid w:val="0"/>
          <w:color w:val="000000"/>
          <w:sz w:val="21"/>
          <w:szCs w:val="21"/>
          <w:lang w:val="hy-AM"/>
        </w:rPr>
        <w:t xml:space="preserve">Սույն </w:t>
      </w:r>
      <w:r w:rsidRPr="00A0622C">
        <w:rPr>
          <w:rFonts w:ascii="GHEA Grapalat" w:hAnsi="GHEA Grapalat"/>
          <w:iCs/>
          <w:snapToGrid w:val="0"/>
          <w:color w:val="000000"/>
          <w:sz w:val="21"/>
          <w:szCs w:val="21"/>
        </w:rPr>
        <w:t>արձանագրության</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rPr>
        <w:t>երկկողմ</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lang w:val="hy-AM"/>
        </w:rPr>
        <w:t>հաստատման համար հիմք հանդիսացած</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rPr>
        <w:t>հաշիվ</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rPr>
        <w:t>ապրանքագիրը</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rPr>
        <w:t>և</w:t>
      </w:r>
      <w:r w:rsidRPr="00A0622C">
        <w:rPr>
          <w:rFonts w:ascii="GHEA Grapalat" w:hAnsi="GHEA Grapalat"/>
          <w:iCs/>
          <w:snapToGrid w:val="0"/>
          <w:color w:val="000000"/>
          <w:sz w:val="21"/>
          <w:szCs w:val="21"/>
          <w:lang w:val="es-ES"/>
        </w:rPr>
        <w:t xml:space="preserve"> </w:t>
      </w:r>
      <w:r w:rsidRPr="00A0622C">
        <w:rPr>
          <w:rFonts w:ascii="GHEA Grapalat" w:hAnsi="GHEA Grapalat"/>
          <w:iCs/>
          <w:snapToGrid w:val="0"/>
          <w:color w:val="000000"/>
          <w:sz w:val="21"/>
          <w:szCs w:val="21"/>
          <w:lang w:val="hy-AM"/>
        </w:rPr>
        <w:t xml:space="preserve">դրական </w:t>
      </w:r>
      <w:r w:rsidRPr="00A0622C">
        <w:rPr>
          <w:rFonts w:ascii="GHEA Grapalat" w:hAnsi="GHEA Grapalat"/>
          <w:color w:val="000000"/>
          <w:sz w:val="21"/>
          <w:szCs w:val="21"/>
          <w:lang w:val="es-ES"/>
        </w:rPr>
        <w:t>եզրակացությունը</w:t>
      </w:r>
      <w:r w:rsidRPr="00A0622C">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5E5D4E91" w14:textId="77777777" w:rsidR="00F7292D" w:rsidRPr="00A0622C" w:rsidRDefault="00F7292D" w:rsidP="00F7292D">
      <w:pPr>
        <w:ind w:firstLine="375"/>
        <w:jc w:val="both"/>
        <w:rPr>
          <w:rFonts w:ascii="GHEA Grapalat" w:hAnsi="GHEA Grapalat"/>
          <w:iCs/>
          <w:snapToGrid w:val="0"/>
          <w:color w:val="000000"/>
          <w:sz w:val="21"/>
          <w:szCs w:val="21"/>
          <w:lang w:val="es-ES"/>
        </w:rPr>
      </w:pPr>
    </w:p>
    <w:p w14:paraId="3C9BE8DE" w14:textId="77777777" w:rsidR="00F7292D" w:rsidRPr="00A0622C" w:rsidRDefault="00F7292D" w:rsidP="00F7292D">
      <w:pPr>
        <w:ind w:firstLine="375"/>
        <w:jc w:val="both"/>
        <w:rPr>
          <w:rFonts w:ascii="GHEA Grapalat" w:hAnsi="GHEA Grapalat"/>
          <w:iCs/>
          <w:snapToGrid w:val="0"/>
          <w:color w:val="000000"/>
          <w:sz w:val="2"/>
          <w:szCs w:val="21"/>
          <w:lang w:val="es-ES"/>
        </w:rPr>
      </w:pPr>
    </w:p>
    <w:p w14:paraId="44415E78" w14:textId="77777777" w:rsidR="00F7292D" w:rsidRPr="00A0622C" w:rsidRDefault="00F7292D" w:rsidP="00F7292D">
      <w:pPr>
        <w:ind w:firstLine="375"/>
        <w:rPr>
          <w:rFonts w:ascii="GHEA Grapalat" w:hAnsi="GHEA Grapalat"/>
          <w:iCs/>
          <w:snapToGrid w:val="0"/>
          <w:color w:val="000000"/>
          <w:sz w:val="2"/>
          <w:szCs w:val="21"/>
          <w:lang w:val="es-ES"/>
        </w:rPr>
      </w:pPr>
      <w:r w:rsidRPr="00A0622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7292D" w:rsidRPr="00A0622C" w14:paraId="37A75E59" w14:textId="77777777" w:rsidTr="00E52611">
        <w:trPr>
          <w:trHeight w:val="266"/>
          <w:tblCellSpacing w:w="7" w:type="dxa"/>
          <w:jc w:val="center"/>
        </w:trPr>
        <w:tc>
          <w:tcPr>
            <w:tcW w:w="0" w:type="auto"/>
            <w:vAlign w:val="center"/>
          </w:tcPr>
          <w:p w14:paraId="1AD208EC" w14:textId="77777777" w:rsidR="00F7292D" w:rsidRPr="00A0622C" w:rsidRDefault="00F7292D" w:rsidP="00E52611">
            <w:pPr>
              <w:jc w:val="center"/>
              <w:rPr>
                <w:rFonts w:ascii="GHEA Grapalat" w:hAnsi="GHEA Grapalat"/>
                <w:iCs/>
                <w:color w:val="000000"/>
                <w:sz w:val="21"/>
                <w:szCs w:val="21"/>
              </w:rPr>
            </w:pPr>
            <w:r w:rsidRPr="00A0622C">
              <w:rPr>
                <w:rFonts w:ascii="GHEA Grapalat" w:hAnsi="GHEA Grapalat"/>
                <w:iCs/>
                <w:color w:val="000000"/>
                <w:sz w:val="21"/>
                <w:szCs w:val="21"/>
              </w:rPr>
              <w:t xml:space="preserve">Ապրանքը հանձնեց </w:t>
            </w:r>
          </w:p>
        </w:tc>
        <w:tc>
          <w:tcPr>
            <w:tcW w:w="0" w:type="auto"/>
            <w:vAlign w:val="center"/>
          </w:tcPr>
          <w:p w14:paraId="06AD0BB9" w14:textId="77777777" w:rsidR="00F7292D" w:rsidRPr="00A0622C" w:rsidRDefault="00F7292D" w:rsidP="00E52611">
            <w:pPr>
              <w:jc w:val="center"/>
              <w:rPr>
                <w:rFonts w:ascii="GHEA Grapalat" w:hAnsi="GHEA Grapalat"/>
                <w:iCs/>
                <w:color w:val="000000"/>
                <w:sz w:val="21"/>
                <w:szCs w:val="21"/>
              </w:rPr>
            </w:pPr>
            <w:r w:rsidRPr="00A0622C">
              <w:rPr>
                <w:rFonts w:ascii="GHEA Grapalat" w:hAnsi="GHEA Grapalat"/>
                <w:iCs/>
                <w:color w:val="000000"/>
                <w:sz w:val="21"/>
                <w:szCs w:val="21"/>
              </w:rPr>
              <w:t>Ապրանքը ընդունեց</w:t>
            </w:r>
          </w:p>
        </w:tc>
      </w:tr>
      <w:tr w:rsidR="00F7292D" w:rsidRPr="00A0622C" w14:paraId="1F46A4AC" w14:textId="77777777" w:rsidTr="00E52611">
        <w:trPr>
          <w:trHeight w:val="473"/>
          <w:tblCellSpacing w:w="7" w:type="dxa"/>
          <w:jc w:val="center"/>
        </w:trPr>
        <w:tc>
          <w:tcPr>
            <w:tcW w:w="0" w:type="auto"/>
            <w:vAlign w:val="center"/>
          </w:tcPr>
          <w:p w14:paraId="2ADB4145"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21"/>
                <w:szCs w:val="21"/>
              </w:rPr>
              <w:t xml:space="preserve">___________________________ </w:t>
            </w:r>
          </w:p>
          <w:p w14:paraId="3863ABBD"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15"/>
                <w:szCs w:val="15"/>
              </w:rPr>
              <w:t xml:space="preserve">ստորագրություն </w:t>
            </w:r>
          </w:p>
        </w:tc>
        <w:tc>
          <w:tcPr>
            <w:tcW w:w="0" w:type="auto"/>
            <w:vAlign w:val="center"/>
          </w:tcPr>
          <w:p w14:paraId="62C049ED"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21"/>
                <w:szCs w:val="21"/>
              </w:rPr>
              <w:t>___________________________</w:t>
            </w:r>
          </w:p>
          <w:p w14:paraId="05E0E1E4"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15"/>
                <w:szCs w:val="15"/>
              </w:rPr>
              <w:t xml:space="preserve">ստորագրություն </w:t>
            </w:r>
          </w:p>
        </w:tc>
      </w:tr>
      <w:tr w:rsidR="00F7292D" w:rsidRPr="00A0622C" w14:paraId="3F46834D" w14:textId="77777777" w:rsidTr="00E52611">
        <w:trPr>
          <w:trHeight w:val="503"/>
          <w:tblCellSpacing w:w="7" w:type="dxa"/>
          <w:jc w:val="center"/>
        </w:trPr>
        <w:tc>
          <w:tcPr>
            <w:tcW w:w="0" w:type="auto"/>
            <w:vAlign w:val="center"/>
          </w:tcPr>
          <w:p w14:paraId="742820D7"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21"/>
                <w:szCs w:val="21"/>
              </w:rPr>
              <w:t xml:space="preserve">___________________________ </w:t>
            </w:r>
          </w:p>
          <w:p w14:paraId="4280C773"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15"/>
                <w:szCs w:val="15"/>
              </w:rPr>
              <w:t>ազգանուն, անուն</w:t>
            </w:r>
          </w:p>
        </w:tc>
        <w:tc>
          <w:tcPr>
            <w:tcW w:w="0" w:type="auto"/>
            <w:vAlign w:val="center"/>
          </w:tcPr>
          <w:p w14:paraId="61705D9E"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21"/>
                <w:szCs w:val="21"/>
              </w:rPr>
              <w:t>___________________________</w:t>
            </w:r>
          </w:p>
          <w:p w14:paraId="2EC4643F" w14:textId="77777777" w:rsidR="00F7292D" w:rsidRPr="00A0622C" w:rsidRDefault="00F7292D" w:rsidP="00E52611">
            <w:pPr>
              <w:jc w:val="center"/>
              <w:rPr>
                <w:rFonts w:ascii="GHEA Grapalat" w:hAnsi="GHEA Grapalat"/>
                <w:iCs/>
                <w:sz w:val="21"/>
                <w:szCs w:val="21"/>
              </w:rPr>
            </w:pPr>
            <w:r w:rsidRPr="00A0622C">
              <w:rPr>
                <w:rFonts w:ascii="GHEA Grapalat" w:hAnsi="GHEA Grapalat"/>
                <w:iCs/>
                <w:sz w:val="15"/>
                <w:szCs w:val="15"/>
              </w:rPr>
              <w:t>ազգանուն, անուն</w:t>
            </w:r>
          </w:p>
        </w:tc>
      </w:tr>
      <w:tr w:rsidR="00F7292D" w:rsidRPr="00A0622C" w14:paraId="12C2FB06" w14:textId="77777777" w:rsidTr="00E52611">
        <w:trPr>
          <w:trHeight w:val="281"/>
          <w:tblCellSpacing w:w="7" w:type="dxa"/>
          <w:jc w:val="center"/>
        </w:trPr>
        <w:tc>
          <w:tcPr>
            <w:tcW w:w="0" w:type="auto"/>
            <w:vAlign w:val="center"/>
          </w:tcPr>
          <w:p w14:paraId="0F280694" w14:textId="77777777" w:rsidR="00F7292D" w:rsidRPr="00A0622C" w:rsidRDefault="00F7292D" w:rsidP="00E52611">
            <w:pPr>
              <w:rPr>
                <w:rFonts w:ascii="GHEA Grapalat" w:hAnsi="GHEA Grapalat"/>
                <w:iCs/>
                <w:color w:val="000000"/>
                <w:sz w:val="21"/>
                <w:szCs w:val="21"/>
              </w:rPr>
            </w:pPr>
            <w:r w:rsidRPr="00A0622C">
              <w:rPr>
                <w:rFonts w:ascii="GHEA Grapalat" w:hAnsi="GHEA Grapalat"/>
                <w:iCs/>
                <w:color w:val="000000"/>
                <w:sz w:val="21"/>
                <w:szCs w:val="21"/>
              </w:rPr>
              <w:t xml:space="preserve">                              Կ.Տ.</w:t>
            </w:r>
            <w:r w:rsidRPr="00A0622C">
              <w:rPr>
                <w:rFonts w:ascii="Arial" w:hAnsi="Arial" w:cs="Arial"/>
                <w:iCs/>
                <w:color w:val="000000"/>
                <w:sz w:val="21"/>
                <w:szCs w:val="21"/>
              </w:rPr>
              <w:t xml:space="preserve">                                                                                 </w:t>
            </w:r>
          </w:p>
        </w:tc>
        <w:tc>
          <w:tcPr>
            <w:tcW w:w="0" w:type="auto"/>
            <w:vAlign w:val="center"/>
          </w:tcPr>
          <w:p w14:paraId="0D911AEF" w14:textId="77777777" w:rsidR="00F7292D" w:rsidRPr="00A0622C" w:rsidRDefault="00F7292D" w:rsidP="00E52611">
            <w:pPr>
              <w:rPr>
                <w:rFonts w:ascii="GHEA Grapalat" w:hAnsi="GHEA Grapalat"/>
                <w:iCs/>
                <w:color w:val="000000"/>
                <w:sz w:val="21"/>
                <w:szCs w:val="21"/>
              </w:rPr>
            </w:pPr>
            <w:r w:rsidRPr="00A0622C">
              <w:rPr>
                <w:rFonts w:ascii="Arial" w:hAnsi="Arial" w:cs="Arial"/>
                <w:iCs/>
                <w:color w:val="000000"/>
                <w:sz w:val="21"/>
                <w:szCs w:val="21"/>
              </w:rPr>
              <w:t xml:space="preserve">                                     </w:t>
            </w:r>
            <w:r w:rsidRPr="00A0622C">
              <w:rPr>
                <w:rFonts w:ascii="GHEA Grapalat" w:hAnsi="GHEA Grapalat"/>
                <w:iCs/>
                <w:color w:val="000000"/>
                <w:sz w:val="21"/>
                <w:szCs w:val="21"/>
              </w:rPr>
              <w:t>Կ.Տ.</w:t>
            </w:r>
          </w:p>
        </w:tc>
      </w:tr>
    </w:tbl>
    <w:p w14:paraId="5D24D17F" w14:textId="77777777" w:rsidR="00F7292D" w:rsidRPr="00A0622C" w:rsidRDefault="00F7292D" w:rsidP="00F7292D">
      <w:pPr>
        <w:ind w:left="-142" w:firstLine="142"/>
        <w:jc w:val="center"/>
        <w:rPr>
          <w:rFonts w:ascii="GHEA Grapalat" w:hAnsi="GHEA Grapalat" w:cs="Sylfaen"/>
          <w:b/>
        </w:rPr>
      </w:pPr>
    </w:p>
    <w:p w14:paraId="6885D771" w14:textId="77777777" w:rsidR="00F7292D" w:rsidRPr="00A0622C" w:rsidRDefault="00F7292D" w:rsidP="00F7292D">
      <w:pPr>
        <w:ind w:left="-142" w:firstLine="142"/>
        <w:jc w:val="center"/>
        <w:rPr>
          <w:rFonts w:ascii="GHEA Grapalat" w:hAnsi="GHEA Grapalat" w:cs="Sylfaen"/>
          <w:b/>
        </w:rPr>
      </w:pPr>
    </w:p>
    <w:p w14:paraId="71A6EFE0" w14:textId="77777777" w:rsidR="00F7292D" w:rsidRPr="00A0622C" w:rsidRDefault="00F7292D" w:rsidP="00F7292D">
      <w:pPr>
        <w:ind w:left="-142" w:firstLine="142"/>
        <w:jc w:val="center"/>
        <w:rPr>
          <w:rFonts w:ascii="GHEA Grapalat" w:hAnsi="GHEA Grapalat" w:cs="Sylfaen"/>
          <w:b/>
        </w:rPr>
      </w:pPr>
    </w:p>
    <w:p w14:paraId="2C4D5ECF" w14:textId="77777777" w:rsidR="00F7292D" w:rsidRDefault="00F7292D" w:rsidP="00F7292D">
      <w:pPr>
        <w:jc w:val="right"/>
        <w:rPr>
          <w:rFonts w:ascii="GHEA Grapalat" w:hAnsi="GHEA Grapalat" w:cs="Sylfaen"/>
          <w:i/>
          <w:sz w:val="20"/>
          <w:lang w:val="pt-BR"/>
        </w:rPr>
      </w:pPr>
    </w:p>
    <w:p w14:paraId="1F3FFFDC" w14:textId="77777777" w:rsidR="001926AB" w:rsidRPr="00A0622C" w:rsidRDefault="001926AB" w:rsidP="00F7292D">
      <w:pPr>
        <w:jc w:val="right"/>
        <w:rPr>
          <w:rFonts w:ascii="GHEA Grapalat" w:hAnsi="GHEA Grapalat" w:cs="Sylfaen"/>
          <w:i/>
          <w:sz w:val="20"/>
          <w:lang w:val="pt-BR"/>
        </w:rPr>
      </w:pPr>
    </w:p>
    <w:p w14:paraId="2F3AFD8C" w14:textId="77777777" w:rsidR="00F7292D" w:rsidRPr="00A0622C" w:rsidRDefault="00F7292D" w:rsidP="00F7292D">
      <w:pPr>
        <w:jc w:val="right"/>
        <w:rPr>
          <w:rFonts w:ascii="GHEA Grapalat" w:hAnsi="GHEA Grapalat" w:cs="Sylfaen"/>
          <w:i/>
          <w:sz w:val="20"/>
        </w:rPr>
      </w:pPr>
      <w:r w:rsidRPr="00A0622C">
        <w:rPr>
          <w:rFonts w:ascii="GHEA Grapalat" w:hAnsi="GHEA Grapalat" w:cs="Sylfaen"/>
          <w:i/>
          <w:sz w:val="20"/>
          <w:lang w:val="pt-BR"/>
        </w:rPr>
        <w:lastRenderedPageBreak/>
        <w:t>Հավելված</w:t>
      </w:r>
      <w:r w:rsidRPr="00A0622C">
        <w:rPr>
          <w:rFonts w:ascii="GHEA Grapalat" w:hAnsi="GHEA Grapalat" w:cs="Sylfaen"/>
          <w:i/>
          <w:sz w:val="20"/>
        </w:rPr>
        <w:t xml:space="preserve"> 3.1</w:t>
      </w:r>
    </w:p>
    <w:p w14:paraId="051DAF3E" w14:textId="77777777" w:rsidR="00F7292D" w:rsidRPr="00A0622C" w:rsidRDefault="00F7292D" w:rsidP="00F7292D">
      <w:pPr>
        <w:jc w:val="right"/>
        <w:rPr>
          <w:rFonts w:ascii="GHEA Grapalat" w:hAnsi="GHEA Grapalat" w:cs="Sylfaen"/>
          <w:i/>
          <w:sz w:val="20"/>
          <w:lang w:val="pt-BR"/>
        </w:rPr>
      </w:pPr>
      <w:r w:rsidRPr="00A0622C">
        <w:rPr>
          <w:rFonts w:ascii="GHEA Grapalat" w:hAnsi="GHEA Grapalat" w:cs="Sylfaen"/>
          <w:i/>
          <w:sz w:val="20"/>
          <w:lang w:val="pt-BR"/>
        </w:rPr>
        <w:t xml:space="preserve">«         »              20  թ. կնքված </w:t>
      </w:r>
    </w:p>
    <w:p w14:paraId="5ED886A8" w14:textId="66FACB0F" w:rsidR="00F7292D" w:rsidRPr="00A0622C" w:rsidRDefault="00F7292D" w:rsidP="00F7292D">
      <w:pPr>
        <w:jc w:val="right"/>
        <w:rPr>
          <w:rFonts w:ascii="GHEA Grapalat" w:hAnsi="GHEA Grapalat" w:cs="Sylfaen"/>
          <w:i/>
          <w:sz w:val="20"/>
          <w:lang w:val="pt-BR"/>
        </w:rPr>
      </w:pPr>
      <w:r w:rsidRPr="00A0622C">
        <w:rPr>
          <w:rFonts w:ascii="GHEA Grapalat" w:hAnsi="GHEA Grapalat" w:cs="Sylfaen"/>
          <w:i/>
          <w:sz w:val="20"/>
          <w:lang w:val="pt-BR"/>
        </w:rPr>
        <w:t xml:space="preserve">                    </w:t>
      </w:r>
      <w:r w:rsidR="00527F9B">
        <w:rPr>
          <w:rFonts w:ascii="Sylfaen" w:hAnsi="Sylfaen" w:cs="Sylfaen"/>
          <w:i/>
          <w:sz w:val="18"/>
          <w:szCs w:val="18"/>
          <w:lang w:val="hy-AM"/>
        </w:rPr>
        <w:t>ՀՀ ԳՄ Գ7Մ–ԳՀԱՊՁԲ-24/03</w:t>
      </w:r>
      <w:r w:rsidR="00D73DDC">
        <w:rPr>
          <w:rFonts w:ascii="GHEA Grapalat" w:hAnsi="GHEA Grapalat" w:cs="Sylfaen"/>
          <w:b/>
          <w:lang w:val="hy-AM"/>
        </w:rPr>
        <w:t xml:space="preserve">  </w:t>
      </w:r>
      <w:r w:rsidRPr="00A0622C">
        <w:rPr>
          <w:rFonts w:ascii="GHEA Grapalat" w:hAnsi="GHEA Grapalat" w:cs="Sylfaen"/>
          <w:i/>
          <w:sz w:val="20"/>
          <w:lang w:val="pt-BR"/>
        </w:rPr>
        <w:t>ծածկագրով պայմանագրի</w:t>
      </w:r>
    </w:p>
    <w:p w14:paraId="33B2D085" w14:textId="77777777" w:rsidR="00F7292D" w:rsidRPr="00A0622C" w:rsidRDefault="00F7292D" w:rsidP="00F7292D">
      <w:pPr>
        <w:tabs>
          <w:tab w:val="left" w:pos="360"/>
          <w:tab w:val="left" w:pos="540"/>
        </w:tabs>
        <w:jc w:val="center"/>
        <w:rPr>
          <w:rFonts w:ascii="Sylfaen" w:hAnsi="Sylfaen" w:cs="Sylfaen"/>
          <w:b/>
          <w:bCs/>
          <w:lang w:val="pt-BR"/>
        </w:rPr>
      </w:pPr>
    </w:p>
    <w:p w14:paraId="6DF650F6" w14:textId="77777777" w:rsidR="00F7292D" w:rsidRPr="00A0622C" w:rsidRDefault="00F7292D" w:rsidP="00F7292D">
      <w:pPr>
        <w:tabs>
          <w:tab w:val="left" w:pos="360"/>
          <w:tab w:val="left" w:pos="540"/>
        </w:tabs>
        <w:jc w:val="center"/>
        <w:rPr>
          <w:rFonts w:ascii="Sylfaen" w:hAnsi="Sylfaen" w:cs="Sylfaen"/>
          <w:b/>
          <w:bCs/>
          <w:lang w:val="pt-BR"/>
        </w:rPr>
      </w:pPr>
    </w:p>
    <w:p w14:paraId="1D8CD49F" w14:textId="77777777" w:rsidR="00F7292D" w:rsidRPr="00A0622C" w:rsidRDefault="00F7292D" w:rsidP="00F7292D">
      <w:pPr>
        <w:ind w:left="-142" w:firstLine="142"/>
        <w:jc w:val="center"/>
        <w:rPr>
          <w:rFonts w:ascii="GHEA Grapalat" w:hAnsi="GHEA Grapalat" w:cs="Sylfaen"/>
          <w:lang w:val="pt-BR"/>
        </w:rPr>
      </w:pPr>
    </w:p>
    <w:p w14:paraId="3EC596ED" w14:textId="77777777" w:rsidR="00F7292D" w:rsidRPr="00A0622C" w:rsidRDefault="00F7292D" w:rsidP="00F7292D">
      <w:pPr>
        <w:jc w:val="center"/>
        <w:rPr>
          <w:rFonts w:ascii="GHEA Grapalat" w:hAnsi="GHEA Grapalat" w:cs="Sylfaen"/>
          <w:bCs/>
          <w:sz w:val="18"/>
          <w:szCs w:val="18"/>
          <w:lang w:val="pt-BR"/>
        </w:rPr>
      </w:pPr>
      <w:r w:rsidRPr="00A0622C">
        <w:rPr>
          <w:rFonts w:ascii="GHEA Grapalat" w:hAnsi="GHEA Grapalat" w:cs="Sylfaen"/>
          <w:bCs/>
          <w:sz w:val="18"/>
          <w:szCs w:val="18"/>
        </w:rPr>
        <w:t>ԱԿՏ</w:t>
      </w:r>
      <w:r w:rsidRPr="00A0622C">
        <w:rPr>
          <w:rFonts w:ascii="GHEA Grapalat" w:hAnsi="GHEA Grapalat" w:cs="Sylfaen"/>
          <w:bCs/>
          <w:sz w:val="18"/>
          <w:szCs w:val="18"/>
          <w:lang w:val="pt-BR"/>
        </w:rPr>
        <w:t xml:space="preserve">    N </w:t>
      </w:r>
      <w:r w:rsidRPr="00A0622C">
        <w:rPr>
          <w:rFonts w:ascii="GHEA Grapalat" w:hAnsi="GHEA Grapalat" w:cs="Sylfaen"/>
          <w:bCs/>
          <w:sz w:val="18"/>
          <w:szCs w:val="18"/>
          <w:u w:val="single"/>
          <w:lang w:val="pt-BR"/>
        </w:rPr>
        <w:tab/>
      </w:r>
      <w:r w:rsidRPr="00A0622C">
        <w:rPr>
          <w:rFonts w:ascii="GHEA Grapalat" w:hAnsi="GHEA Grapalat" w:cs="Sylfaen"/>
          <w:bCs/>
          <w:sz w:val="18"/>
          <w:szCs w:val="18"/>
          <w:lang w:val="pt-BR"/>
        </w:rPr>
        <w:t xml:space="preserve">           </w:t>
      </w:r>
    </w:p>
    <w:p w14:paraId="3D3BE0A8" w14:textId="77777777" w:rsidR="00F7292D" w:rsidRPr="00A0622C" w:rsidRDefault="00F7292D" w:rsidP="00F7292D">
      <w:pPr>
        <w:tabs>
          <w:tab w:val="left" w:pos="360"/>
          <w:tab w:val="left" w:pos="540"/>
          <w:tab w:val="left" w:pos="2250"/>
        </w:tabs>
        <w:jc w:val="center"/>
        <w:rPr>
          <w:rFonts w:ascii="GHEA Grapalat" w:hAnsi="GHEA Grapalat" w:cs="Sylfaen"/>
          <w:bCs/>
          <w:sz w:val="18"/>
          <w:szCs w:val="18"/>
          <w:lang w:val="pt-BR"/>
        </w:rPr>
      </w:pPr>
      <w:proofErr w:type="gramStart"/>
      <w:r w:rsidRPr="00A0622C">
        <w:rPr>
          <w:rFonts w:ascii="GHEA Grapalat" w:hAnsi="GHEA Grapalat" w:cs="Sylfaen"/>
          <w:bCs/>
          <w:sz w:val="18"/>
          <w:szCs w:val="18"/>
        </w:rPr>
        <w:t>պայմանագրի</w:t>
      </w:r>
      <w:proofErr w:type="gramEnd"/>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արդյունքը</w:t>
      </w:r>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Գնորդին</w:t>
      </w:r>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հանձնելու</w:t>
      </w:r>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փաստը</w:t>
      </w:r>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ֆիքսելու</w:t>
      </w:r>
      <w:r w:rsidRPr="00A0622C">
        <w:rPr>
          <w:rFonts w:ascii="GHEA Grapalat" w:hAnsi="GHEA Grapalat" w:cs="Sylfaen"/>
          <w:bCs/>
          <w:sz w:val="18"/>
          <w:szCs w:val="18"/>
          <w:lang w:val="pt-BR"/>
        </w:rPr>
        <w:t xml:space="preserve"> </w:t>
      </w:r>
      <w:r w:rsidRPr="00A0622C">
        <w:rPr>
          <w:rFonts w:ascii="GHEA Grapalat" w:hAnsi="GHEA Grapalat" w:cs="Sylfaen"/>
          <w:bCs/>
          <w:sz w:val="18"/>
          <w:szCs w:val="18"/>
        </w:rPr>
        <w:t>վերաբերյալ</w:t>
      </w:r>
      <w:r w:rsidRPr="00A0622C">
        <w:rPr>
          <w:rFonts w:ascii="GHEA Grapalat" w:hAnsi="GHEA Grapalat" w:cs="Sylfaen"/>
          <w:bCs/>
          <w:sz w:val="18"/>
          <w:szCs w:val="18"/>
          <w:lang w:val="pt-BR"/>
        </w:rPr>
        <w:t xml:space="preserve">                                                                                                                               </w:t>
      </w:r>
    </w:p>
    <w:p w14:paraId="3D266FB6" w14:textId="77777777" w:rsidR="00F7292D" w:rsidRPr="00A0622C" w:rsidRDefault="00F7292D" w:rsidP="00F7292D">
      <w:pPr>
        <w:jc w:val="center"/>
        <w:rPr>
          <w:rFonts w:ascii="GHEA Grapalat" w:hAnsi="GHEA Grapalat" w:cs="Sylfaen"/>
          <w:b/>
          <w:bCs/>
          <w:sz w:val="18"/>
          <w:szCs w:val="18"/>
          <w:lang w:val="pt-BR"/>
        </w:rPr>
      </w:pPr>
      <w:r w:rsidRPr="00A0622C">
        <w:rPr>
          <w:rFonts w:ascii="GHEA Grapalat" w:hAnsi="GHEA Grapalat" w:cs="Sylfaen"/>
          <w:bCs/>
          <w:sz w:val="18"/>
          <w:szCs w:val="18"/>
          <w:lang w:val="pt-BR"/>
        </w:rPr>
        <w:t xml:space="preserve">                                                                                                                        </w:t>
      </w:r>
    </w:p>
    <w:p w14:paraId="06987B6D" w14:textId="77777777" w:rsidR="00F7292D" w:rsidRPr="00A0622C" w:rsidRDefault="00F7292D" w:rsidP="00F7292D">
      <w:pPr>
        <w:tabs>
          <w:tab w:val="left" w:pos="360"/>
          <w:tab w:val="left" w:pos="540"/>
        </w:tabs>
        <w:rPr>
          <w:rFonts w:ascii="GHEA Grapalat" w:hAnsi="GHEA Grapalat" w:cs="Sylfaen"/>
          <w:sz w:val="18"/>
          <w:szCs w:val="22"/>
          <w:lang w:val="pt-BR"/>
        </w:rPr>
      </w:pPr>
    </w:p>
    <w:p w14:paraId="22C3C410" w14:textId="77777777" w:rsidR="00F7292D" w:rsidRPr="00A0622C" w:rsidRDefault="00F7292D" w:rsidP="00F7292D">
      <w:pPr>
        <w:tabs>
          <w:tab w:val="left" w:pos="360"/>
          <w:tab w:val="left" w:pos="540"/>
        </w:tabs>
        <w:ind w:left="-540" w:firstLine="180"/>
        <w:jc w:val="both"/>
        <w:rPr>
          <w:rFonts w:ascii="GHEA Grapalat" w:hAnsi="GHEA Grapalat" w:cs="Sylfaen"/>
          <w:sz w:val="20"/>
          <w:lang w:val="pt-BR"/>
        </w:rPr>
      </w:pPr>
      <w:r w:rsidRPr="00A0622C">
        <w:rPr>
          <w:rFonts w:ascii="GHEA Grapalat" w:hAnsi="GHEA Grapalat" w:cs="Sylfaen"/>
          <w:sz w:val="20"/>
          <w:lang w:val="pt-BR"/>
        </w:rPr>
        <w:tab/>
      </w:r>
      <w:r w:rsidRPr="00A0622C">
        <w:rPr>
          <w:rFonts w:ascii="GHEA Grapalat" w:hAnsi="GHEA Grapalat" w:cs="Sylfaen"/>
          <w:sz w:val="20"/>
          <w:lang w:val="hy-AM"/>
        </w:rPr>
        <w:t xml:space="preserve">Սույնով </w:t>
      </w:r>
      <w:r w:rsidRPr="00A0622C">
        <w:rPr>
          <w:rFonts w:ascii="GHEA Grapalat" w:hAnsi="GHEA Grapalat" w:cs="Sylfaen"/>
          <w:sz w:val="20"/>
        </w:rPr>
        <w:t>արձանագրվում</w:t>
      </w:r>
      <w:r w:rsidRPr="00A0622C">
        <w:rPr>
          <w:rFonts w:ascii="GHEA Grapalat" w:hAnsi="GHEA Grapalat" w:cs="Sylfaen"/>
          <w:sz w:val="20"/>
          <w:lang w:val="pt-BR"/>
        </w:rPr>
        <w:t xml:space="preserve"> </w:t>
      </w:r>
      <w:r w:rsidRPr="00A0622C">
        <w:rPr>
          <w:rFonts w:ascii="GHEA Grapalat" w:hAnsi="GHEA Grapalat" w:cs="Sylfaen"/>
          <w:sz w:val="20"/>
        </w:rPr>
        <w:t>է</w:t>
      </w:r>
      <w:r w:rsidRPr="00A0622C">
        <w:rPr>
          <w:rFonts w:ascii="GHEA Grapalat" w:hAnsi="GHEA Grapalat" w:cs="Sylfaen"/>
          <w:sz w:val="20"/>
          <w:lang w:val="hy-AM"/>
        </w:rPr>
        <w:t xml:space="preserve">, որ </w:t>
      </w:r>
      <w:r w:rsidRPr="00A0622C">
        <w:rPr>
          <w:rFonts w:ascii="GHEA Grapalat" w:hAnsi="GHEA Grapalat" w:cs="Sylfaen"/>
          <w:sz w:val="20"/>
          <w:u w:val="single"/>
          <w:lang w:val="pt-BR"/>
        </w:rPr>
        <w:tab/>
      </w:r>
      <w:r w:rsidRPr="00A0622C">
        <w:rPr>
          <w:rFonts w:ascii="GHEA Grapalat" w:hAnsi="GHEA Grapalat" w:cs="Sylfaen"/>
          <w:sz w:val="20"/>
          <w:u w:val="single"/>
          <w:lang w:val="pt-BR"/>
        </w:rPr>
        <w:tab/>
        <w:t xml:space="preserve">        </w:t>
      </w:r>
      <w:r w:rsidRPr="00A0622C">
        <w:rPr>
          <w:rFonts w:ascii="GHEA Grapalat" w:hAnsi="GHEA Grapalat" w:cs="Sylfaen"/>
          <w:sz w:val="20"/>
          <w:lang w:val="pt-BR"/>
        </w:rPr>
        <w:t>-</w:t>
      </w:r>
      <w:r w:rsidRPr="00A0622C">
        <w:rPr>
          <w:rFonts w:ascii="GHEA Grapalat" w:hAnsi="GHEA Grapalat" w:cs="Sylfaen"/>
          <w:sz w:val="20"/>
        </w:rPr>
        <w:t>ի</w:t>
      </w:r>
      <w:r w:rsidRPr="00A0622C">
        <w:rPr>
          <w:rFonts w:ascii="GHEA Grapalat" w:hAnsi="GHEA Grapalat" w:cs="Sylfaen"/>
          <w:sz w:val="20"/>
          <w:lang w:val="pt-BR"/>
        </w:rPr>
        <w:t xml:space="preserve"> (</w:t>
      </w:r>
      <w:r w:rsidRPr="00A0622C">
        <w:rPr>
          <w:rFonts w:ascii="GHEA Grapalat" w:hAnsi="GHEA Grapalat" w:cs="Sylfaen"/>
          <w:sz w:val="20"/>
        </w:rPr>
        <w:t>այսուհետ</w:t>
      </w:r>
      <w:r w:rsidRPr="00A0622C">
        <w:rPr>
          <w:rFonts w:ascii="GHEA Grapalat" w:hAnsi="GHEA Grapalat" w:cs="Sylfaen"/>
          <w:sz w:val="20"/>
          <w:lang w:val="pt-BR"/>
        </w:rPr>
        <w:t xml:space="preserve">` </w:t>
      </w:r>
      <w:r w:rsidRPr="00A0622C">
        <w:rPr>
          <w:rFonts w:ascii="GHEA Grapalat" w:hAnsi="GHEA Grapalat" w:cs="Sylfaen"/>
          <w:sz w:val="20"/>
        </w:rPr>
        <w:t>Գնորդ</w:t>
      </w:r>
      <w:r w:rsidRPr="00A0622C">
        <w:rPr>
          <w:rFonts w:ascii="GHEA Grapalat" w:hAnsi="GHEA Grapalat" w:cs="Sylfaen"/>
          <w:sz w:val="20"/>
          <w:lang w:val="pt-BR"/>
        </w:rPr>
        <w:t xml:space="preserve">) </w:t>
      </w:r>
      <w:r w:rsidRPr="00A0622C">
        <w:rPr>
          <w:rFonts w:ascii="GHEA Grapalat" w:hAnsi="GHEA Grapalat" w:cs="Sylfaen"/>
          <w:sz w:val="20"/>
          <w:lang w:val="hy-AM"/>
        </w:rPr>
        <w:t xml:space="preserve">և </w:t>
      </w:r>
      <w:r w:rsidRPr="00A0622C">
        <w:rPr>
          <w:rFonts w:ascii="GHEA Grapalat" w:hAnsi="GHEA Grapalat" w:cs="Sylfaen"/>
          <w:sz w:val="20"/>
          <w:lang w:val="pt-BR"/>
        </w:rPr>
        <w:t xml:space="preserve"> </w:t>
      </w:r>
      <w:r w:rsidRPr="00A0622C">
        <w:rPr>
          <w:rFonts w:ascii="GHEA Grapalat" w:hAnsi="GHEA Grapalat" w:cs="Sylfaen"/>
          <w:sz w:val="20"/>
          <w:u w:val="single"/>
          <w:lang w:val="pt-BR"/>
        </w:rPr>
        <w:tab/>
      </w:r>
      <w:r w:rsidRPr="00A0622C">
        <w:rPr>
          <w:rFonts w:ascii="GHEA Grapalat" w:hAnsi="GHEA Grapalat" w:cs="Sylfaen"/>
          <w:sz w:val="20"/>
          <w:u w:val="single"/>
          <w:lang w:val="pt-BR"/>
        </w:rPr>
        <w:tab/>
      </w:r>
      <w:r w:rsidRPr="00A0622C">
        <w:rPr>
          <w:rFonts w:ascii="GHEA Grapalat" w:hAnsi="GHEA Grapalat" w:cs="Sylfaen"/>
          <w:sz w:val="20"/>
          <w:u w:val="single"/>
          <w:lang w:val="pt-BR"/>
        </w:rPr>
        <w:tab/>
      </w:r>
      <w:r w:rsidRPr="00A0622C">
        <w:rPr>
          <w:rFonts w:ascii="GHEA Grapalat" w:hAnsi="GHEA Grapalat" w:cs="Sylfaen"/>
          <w:sz w:val="20"/>
          <w:u w:val="single"/>
          <w:lang w:val="pt-BR"/>
        </w:rPr>
        <w:tab/>
      </w:r>
    </w:p>
    <w:p w14:paraId="4B456DE2" w14:textId="77777777" w:rsidR="00F7292D" w:rsidRPr="00A0622C" w:rsidRDefault="00F7292D" w:rsidP="00F7292D">
      <w:pPr>
        <w:tabs>
          <w:tab w:val="left" w:pos="360"/>
          <w:tab w:val="left" w:pos="540"/>
        </w:tabs>
        <w:ind w:left="-540" w:firstLine="180"/>
        <w:jc w:val="both"/>
        <w:rPr>
          <w:rFonts w:ascii="GHEA Grapalat" w:hAnsi="GHEA Grapalat" w:cs="Sylfaen"/>
          <w:sz w:val="12"/>
          <w:szCs w:val="16"/>
          <w:lang w:val="pt-BR"/>
        </w:rPr>
      </w:pPr>
      <w:r w:rsidRPr="00A0622C">
        <w:rPr>
          <w:rFonts w:ascii="GHEA Grapalat" w:hAnsi="GHEA Grapalat" w:cs="Sylfaen"/>
          <w:sz w:val="20"/>
          <w:lang w:val="pt-BR"/>
        </w:rPr>
        <w:tab/>
      </w:r>
      <w:r w:rsidRPr="00A0622C">
        <w:rPr>
          <w:rFonts w:ascii="GHEA Grapalat" w:hAnsi="GHEA Grapalat" w:cs="Sylfaen"/>
          <w:sz w:val="20"/>
          <w:lang w:val="pt-BR"/>
        </w:rPr>
        <w:tab/>
      </w:r>
      <w:r w:rsidRPr="00A0622C">
        <w:rPr>
          <w:rFonts w:ascii="GHEA Grapalat" w:hAnsi="GHEA Grapalat" w:cs="Sylfaen"/>
          <w:sz w:val="20"/>
          <w:lang w:val="pt-BR"/>
        </w:rPr>
        <w:tab/>
      </w:r>
      <w:r w:rsidRPr="00A0622C">
        <w:rPr>
          <w:rFonts w:ascii="GHEA Grapalat" w:hAnsi="GHEA Grapalat" w:cs="Sylfaen"/>
          <w:sz w:val="20"/>
          <w:lang w:val="pt-BR"/>
        </w:rPr>
        <w:tab/>
      </w:r>
      <w:r w:rsidRPr="00A0622C">
        <w:rPr>
          <w:rFonts w:ascii="GHEA Grapalat" w:hAnsi="GHEA Grapalat" w:cs="Sylfaen"/>
          <w:sz w:val="20"/>
          <w:lang w:val="pt-BR"/>
        </w:rPr>
        <w:tab/>
      </w:r>
      <w:r w:rsidRPr="00A0622C">
        <w:rPr>
          <w:rFonts w:ascii="GHEA Grapalat" w:hAnsi="GHEA Grapalat" w:cs="Sylfaen"/>
          <w:sz w:val="20"/>
          <w:lang w:val="pt-BR"/>
        </w:rPr>
        <w:tab/>
        <w:t xml:space="preserve">        </w:t>
      </w:r>
      <w:r w:rsidRPr="00A0622C">
        <w:rPr>
          <w:rFonts w:ascii="GHEA Grapalat" w:hAnsi="GHEA Grapalat" w:cs="Sylfaen"/>
          <w:sz w:val="12"/>
          <w:szCs w:val="16"/>
        </w:rPr>
        <w:t>Գնորդի</w:t>
      </w:r>
      <w:r w:rsidRPr="00A0622C">
        <w:rPr>
          <w:rFonts w:ascii="GHEA Grapalat" w:hAnsi="GHEA Grapalat" w:cs="Sylfaen"/>
          <w:sz w:val="12"/>
          <w:szCs w:val="16"/>
          <w:lang w:val="pt-BR"/>
        </w:rPr>
        <w:t xml:space="preserve"> </w:t>
      </w:r>
      <w:r w:rsidRPr="00A0622C">
        <w:rPr>
          <w:rFonts w:ascii="GHEA Grapalat" w:hAnsi="GHEA Grapalat" w:cs="Sylfaen"/>
          <w:sz w:val="12"/>
          <w:szCs w:val="16"/>
        </w:rPr>
        <w:t>անվանումը</w:t>
      </w:r>
      <w:r w:rsidRPr="00A0622C">
        <w:rPr>
          <w:rFonts w:ascii="GHEA Grapalat" w:hAnsi="GHEA Grapalat" w:cs="Sylfaen"/>
          <w:sz w:val="12"/>
          <w:szCs w:val="16"/>
          <w:lang w:val="pt-BR"/>
        </w:rPr>
        <w:t xml:space="preserve">     </w:t>
      </w:r>
      <w:r w:rsidRPr="00A0622C">
        <w:rPr>
          <w:rFonts w:ascii="GHEA Grapalat" w:hAnsi="GHEA Grapalat" w:cs="Sylfaen"/>
          <w:sz w:val="12"/>
          <w:szCs w:val="16"/>
          <w:lang w:val="pt-BR"/>
        </w:rPr>
        <w:tab/>
      </w:r>
      <w:r w:rsidRPr="00A0622C">
        <w:rPr>
          <w:rFonts w:ascii="GHEA Grapalat" w:hAnsi="GHEA Grapalat" w:cs="Sylfaen"/>
          <w:sz w:val="12"/>
          <w:szCs w:val="16"/>
          <w:lang w:val="pt-BR"/>
        </w:rPr>
        <w:tab/>
      </w:r>
      <w:r w:rsidRPr="00A0622C">
        <w:rPr>
          <w:rFonts w:ascii="GHEA Grapalat" w:hAnsi="GHEA Grapalat" w:cs="Sylfaen"/>
          <w:sz w:val="12"/>
          <w:szCs w:val="16"/>
          <w:lang w:val="pt-BR"/>
        </w:rPr>
        <w:tab/>
      </w:r>
      <w:r w:rsidRPr="00A0622C">
        <w:rPr>
          <w:rFonts w:ascii="GHEA Grapalat" w:hAnsi="GHEA Grapalat" w:cs="Sylfaen"/>
          <w:sz w:val="12"/>
          <w:szCs w:val="16"/>
          <w:lang w:val="pt-BR"/>
        </w:rPr>
        <w:tab/>
        <w:t xml:space="preserve">            </w:t>
      </w:r>
      <w:r w:rsidRPr="00A0622C">
        <w:rPr>
          <w:rFonts w:ascii="GHEA Grapalat" w:hAnsi="GHEA Grapalat" w:cs="Sylfaen"/>
          <w:sz w:val="12"/>
          <w:szCs w:val="16"/>
        </w:rPr>
        <w:t>Վաճառողի</w:t>
      </w:r>
      <w:r w:rsidRPr="00A0622C">
        <w:rPr>
          <w:rFonts w:ascii="GHEA Grapalat" w:hAnsi="GHEA Grapalat" w:cs="Sylfaen"/>
          <w:sz w:val="12"/>
          <w:szCs w:val="16"/>
          <w:lang w:val="pt-BR"/>
        </w:rPr>
        <w:t xml:space="preserve"> </w:t>
      </w:r>
      <w:r w:rsidRPr="00A0622C">
        <w:rPr>
          <w:rFonts w:ascii="GHEA Grapalat" w:hAnsi="GHEA Grapalat" w:cs="Sylfaen"/>
          <w:sz w:val="12"/>
          <w:szCs w:val="16"/>
        </w:rPr>
        <w:t>անվանումը</w:t>
      </w:r>
      <w:r w:rsidRPr="00A0622C">
        <w:rPr>
          <w:rFonts w:ascii="GHEA Grapalat" w:hAnsi="GHEA Grapalat" w:cs="Sylfaen"/>
          <w:sz w:val="12"/>
          <w:szCs w:val="16"/>
          <w:lang w:val="pt-BR"/>
        </w:rPr>
        <w:tab/>
      </w:r>
    </w:p>
    <w:p w14:paraId="4195494C" w14:textId="77777777" w:rsidR="00F7292D" w:rsidRPr="00A0622C" w:rsidRDefault="00F7292D" w:rsidP="00F7292D">
      <w:pPr>
        <w:tabs>
          <w:tab w:val="left" w:pos="360"/>
          <w:tab w:val="left" w:pos="540"/>
        </w:tabs>
        <w:ind w:right="-360"/>
        <w:jc w:val="both"/>
        <w:rPr>
          <w:rFonts w:ascii="GHEA Grapalat" w:hAnsi="GHEA Grapalat" w:cs="Sylfaen"/>
          <w:sz w:val="20"/>
          <w:u w:val="single"/>
          <w:lang w:val="hy-AM"/>
        </w:rPr>
      </w:pPr>
      <w:r w:rsidRPr="00A0622C">
        <w:rPr>
          <w:rFonts w:ascii="GHEA Grapalat" w:hAnsi="GHEA Grapalat" w:cs="Sylfaen"/>
          <w:sz w:val="20"/>
          <w:lang w:val="hy-AM"/>
        </w:rPr>
        <w:t xml:space="preserve">(այսուհետ` </w:t>
      </w:r>
      <w:r w:rsidRPr="00A0622C">
        <w:rPr>
          <w:rFonts w:ascii="GHEA Grapalat" w:hAnsi="GHEA Grapalat" w:cs="Sylfaen"/>
          <w:sz w:val="20"/>
        </w:rPr>
        <w:t>Վաճառող</w:t>
      </w:r>
      <w:r w:rsidRPr="00A0622C">
        <w:rPr>
          <w:rFonts w:ascii="GHEA Grapalat" w:hAnsi="GHEA Grapalat" w:cs="Sylfaen"/>
          <w:sz w:val="20"/>
          <w:lang w:val="hy-AM"/>
        </w:rPr>
        <w:t>)</w:t>
      </w:r>
      <w:r w:rsidRPr="00A0622C">
        <w:rPr>
          <w:rFonts w:ascii="GHEA Grapalat" w:hAnsi="GHEA Grapalat" w:cs="Sylfaen"/>
          <w:sz w:val="20"/>
          <w:lang w:val="pt-BR"/>
        </w:rPr>
        <w:t xml:space="preserve"> </w:t>
      </w:r>
      <w:r w:rsidRPr="00A0622C">
        <w:rPr>
          <w:rFonts w:ascii="GHEA Grapalat" w:hAnsi="GHEA Grapalat" w:cs="Sylfaen"/>
          <w:sz w:val="20"/>
        </w:rPr>
        <w:t>միջև</w:t>
      </w:r>
      <w:r w:rsidRPr="00A0622C">
        <w:rPr>
          <w:rFonts w:ascii="GHEA Grapalat" w:hAnsi="GHEA Grapalat" w:cs="Sylfaen"/>
          <w:sz w:val="20"/>
          <w:lang w:val="pt-BR"/>
        </w:rPr>
        <w:t xml:space="preserve"> 20     </w:t>
      </w:r>
      <w:r w:rsidRPr="00A0622C">
        <w:rPr>
          <w:rFonts w:ascii="GHEA Grapalat" w:hAnsi="GHEA Grapalat" w:cs="Sylfaen"/>
          <w:sz w:val="20"/>
        </w:rPr>
        <w:t>թ</w:t>
      </w:r>
      <w:r w:rsidRPr="00A0622C">
        <w:rPr>
          <w:rFonts w:ascii="GHEA Grapalat" w:hAnsi="GHEA Grapalat" w:cs="Sylfaen"/>
          <w:sz w:val="20"/>
          <w:lang w:val="pt-BR"/>
        </w:rPr>
        <w:t xml:space="preserve">. </w:t>
      </w:r>
      <w:r w:rsidRPr="00A0622C">
        <w:rPr>
          <w:rFonts w:ascii="GHEA Grapalat" w:hAnsi="GHEA Grapalat" w:cs="Sylfaen"/>
          <w:sz w:val="20"/>
          <w:u w:val="single"/>
          <w:lang w:val="pt-BR"/>
        </w:rPr>
        <w:tab/>
      </w:r>
      <w:r w:rsidRPr="00A0622C">
        <w:rPr>
          <w:rFonts w:ascii="GHEA Grapalat" w:hAnsi="GHEA Grapalat" w:cs="Sylfaen"/>
          <w:sz w:val="20"/>
          <w:u w:val="single"/>
          <w:lang w:val="pt-BR"/>
        </w:rPr>
        <w:tab/>
      </w:r>
      <w:r w:rsidRPr="00A0622C">
        <w:rPr>
          <w:rFonts w:ascii="GHEA Grapalat" w:hAnsi="GHEA Grapalat" w:cs="Sylfaen"/>
          <w:sz w:val="20"/>
          <w:u w:val="single"/>
          <w:lang w:val="pt-BR"/>
        </w:rPr>
        <w:tab/>
      </w:r>
      <w:r w:rsidRPr="00A0622C">
        <w:rPr>
          <w:rFonts w:ascii="GHEA Grapalat" w:hAnsi="GHEA Grapalat" w:cs="Sylfaen"/>
          <w:sz w:val="20"/>
          <w:u w:val="single"/>
          <w:lang w:val="pt-BR"/>
        </w:rPr>
        <w:tab/>
      </w:r>
      <w:r w:rsidRPr="00A0622C">
        <w:rPr>
          <w:rFonts w:ascii="GHEA Grapalat" w:hAnsi="GHEA Grapalat" w:cs="Sylfaen"/>
          <w:sz w:val="20"/>
          <w:lang w:val="hy-AM"/>
        </w:rPr>
        <w:t xml:space="preserve"> -ին կնքված N </w:t>
      </w:r>
      <w:r w:rsidRPr="00A0622C">
        <w:rPr>
          <w:rFonts w:ascii="GHEA Grapalat" w:hAnsi="GHEA Grapalat" w:cs="Sylfaen"/>
          <w:sz w:val="20"/>
          <w:u w:val="single"/>
          <w:lang w:val="hy-AM"/>
        </w:rPr>
        <w:tab/>
      </w:r>
      <w:r w:rsidRPr="00A0622C">
        <w:rPr>
          <w:rFonts w:ascii="GHEA Grapalat" w:hAnsi="GHEA Grapalat" w:cs="Sylfaen"/>
          <w:sz w:val="20"/>
          <w:u w:val="single"/>
          <w:lang w:val="hy-AM"/>
        </w:rPr>
        <w:tab/>
      </w:r>
      <w:r w:rsidRPr="00A0622C">
        <w:rPr>
          <w:rFonts w:ascii="GHEA Grapalat" w:hAnsi="GHEA Grapalat" w:cs="Sylfaen"/>
          <w:sz w:val="20"/>
          <w:u w:val="single"/>
          <w:lang w:val="hy-AM"/>
        </w:rPr>
        <w:tab/>
      </w:r>
      <w:r w:rsidRPr="00A0622C">
        <w:rPr>
          <w:rFonts w:ascii="GHEA Grapalat" w:hAnsi="GHEA Grapalat" w:cs="Sylfaen"/>
          <w:sz w:val="20"/>
          <w:u w:val="single"/>
          <w:lang w:val="hy-AM"/>
        </w:rPr>
        <w:tab/>
      </w:r>
    </w:p>
    <w:p w14:paraId="1729CC6B" w14:textId="77777777" w:rsidR="00F7292D" w:rsidRPr="00A0622C" w:rsidRDefault="00F7292D" w:rsidP="00F7292D">
      <w:pPr>
        <w:tabs>
          <w:tab w:val="left" w:pos="360"/>
          <w:tab w:val="left" w:pos="540"/>
        </w:tabs>
        <w:ind w:right="-360"/>
        <w:jc w:val="both"/>
        <w:rPr>
          <w:rFonts w:ascii="GHEA Grapalat" w:hAnsi="GHEA Grapalat" w:cs="Sylfaen"/>
          <w:sz w:val="12"/>
          <w:szCs w:val="16"/>
          <w:lang w:val="hy-AM"/>
        </w:rPr>
      </w:pP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t>պայմանագրի կնքման ամսաթիվը</w:t>
      </w:r>
      <w:r w:rsidRPr="00A0622C">
        <w:rPr>
          <w:rFonts w:ascii="GHEA Grapalat" w:hAnsi="GHEA Grapalat" w:cs="Sylfaen"/>
          <w:sz w:val="12"/>
          <w:szCs w:val="16"/>
          <w:lang w:val="hy-AM"/>
        </w:rPr>
        <w:tab/>
      </w:r>
      <w:r w:rsidRPr="00A0622C">
        <w:rPr>
          <w:rFonts w:ascii="GHEA Grapalat" w:hAnsi="GHEA Grapalat" w:cs="Sylfaen"/>
          <w:sz w:val="12"/>
          <w:szCs w:val="16"/>
          <w:lang w:val="hy-AM"/>
        </w:rPr>
        <w:tab/>
      </w:r>
      <w:r w:rsidRPr="00A0622C">
        <w:rPr>
          <w:rFonts w:ascii="GHEA Grapalat" w:hAnsi="GHEA Grapalat" w:cs="Sylfaen"/>
          <w:sz w:val="12"/>
          <w:szCs w:val="16"/>
          <w:lang w:val="hy-AM"/>
        </w:rPr>
        <w:tab/>
        <w:t xml:space="preserve">      պայմանագրի համարը</w:t>
      </w:r>
      <w:r w:rsidRPr="00A0622C">
        <w:rPr>
          <w:rFonts w:ascii="GHEA Grapalat" w:hAnsi="GHEA Grapalat" w:cs="Sylfaen"/>
          <w:sz w:val="12"/>
          <w:szCs w:val="16"/>
          <w:lang w:val="hy-AM"/>
        </w:rPr>
        <w:tab/>
      </w:r>
      <w:r w:rsidRPr="00A0622C">
        <w:rPr>
          <w:rFonts w:ascii="GHEA Grapalat" w:hAnsi="GHEA Grapalat" w:cs="Sylfaen"/>
          <w:sz w:val="12"/>
          <w:szCs w:val="16"/>
          <w:lang w:val="hy-AM"/>
        </w:rPr>
        <w:tab/>
      </w:r>
    </w:p>
    <w:p w14:paraId="3993D640" w14:textId="77777777" w:rsidR="00F7292D" w:rsidRPr="00A0622C" w:rsidRDefault="00F7292D" w:rsidP="00F7292D">
      <w:pPr>
        <w:tabs>
          <w:tab w:val="left" w:pos="360"/>
          <w:tab w:val="left" w:pos="540"/>
        </w:tabs>
        <w:jc w:val="both"/>
        <w:rPr>
          <w:rFonts w:ascii="GHEA Grapalat" w:hAnsi="GHEA Grapalat" w:cs="Sylfaen"/>
          <w:sz w:val="20"/>
          <w:lang w:val="hy-AM"/>
        </w:rPr>
      </w:pPr>
      <w:r w:rsidRPr="00A0622C">
        <w:rPr>
          <w:rFonts w:ascii="GHEA Grapalat" w:hAnsi="GHEA Grapalat" w:cs="Sylfaen"/>
          <w:sz w:val="20"/>
          <w:lang w:val="hy-AM"/>
        </w:rPr>
        <w:t xml:space="preserve">պայմանագրի շրջանակներում Վաճառողը  20  թ. </w:t>
      </w:r>
      <w:r w:rsidRPr="00A0622C">
        <w:rPr>
          <w:rFonts w:ascii="GHEA Grapalat" w:hAnsi="GHEA Grapalat" w:cs="Sylfaen"/>
          <w:sz w:val="20"/>
          <w:u w:val="single"/>
          <w:lang w:val="hy-AM"/>
        </w:rPr>
        <w:tab/>
      </w:r>
      <w:r w:rsidRPr="00A0622C">
        <w:rPr>
          <w:rFonts w:ascii="GHEA Grapalat" w:hAnsi="GHEA Grapalat" w:cs="Sylfaen"/>
          <w:sz w:val="20"/>
          <w:u w:val="single"/>
          <w:lang w:val="hy-AM"/>
        </w:rPr>
        <w:tab/>
      </w:r>
      <w:r w:rsidRPr="00A0622C">
        <w:rPr>
          <w:rFonts w:ascii="GHEA Grapalat" w:hAnsi="GHEA Grapalat" w:cs="Sylfaen"/>
          <w:sz w:val="20"/>
          <w:u w:val="single"/>
          <w:lang w:val="hy-AM"/>
        </w:rPr>
        <w:tab/>
      </w:r>
      <w:r w:rsidRPr="00A0622C">
        <w:rPr>
          <w:rFonts w:ascii="GHEA Grapalat" w:hAnsi="GHEA Grapalat" w:cs="Sylfaen"/>
          <w:sz w:val="20"/>
          <w:lang w:val="hy-AM"/>
        </w:rPr>
        <w:t>-ին հանձնման-ընդունման նպատակով Գնորդին հանձնեց ստորև նշված ապրանքները.</w:t>
      </w:r>
    </w:p>
    <w:p w14:paraId="778F239F" w14:textId="77777777" w:rsidR="00F7292D" w:rsidRPr="00A0622C" w:rsidRDefault="00F7292D" w:rsidP="00F7292D">
      <w:pPr>
        <w:tabs>
          <w:tab w:val="left" w:pos="2972"/>
        </w:tabs>
        <w:jc w:val="both"/>
        <w:rPr>
          <w:rFonts w:ascii="GHEA Grapalat" w:hAnsi="GHEA Grapalat" w:cs="Sylfaen"/>
          <w:sz w:val="20"/>
          <w:lang w:val="hy-AM"/>
        </w:rPr>
      </w:pPr>
      <w:r w:rsidRPr="00A0622C">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7292D" w:rsidRPr="00A0622C" w14:paraId="181837BD" w14:textId="77777777" w:rsidTr="00E5261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49568AD0" w14:textId="77777777" w:rsidR="00F7292D" w:rsidRPr="00A0622C" w:rsidRDefault="00F7292D" w:rsidP="00E52611">
            <w:pPr>
              <w:jc w:val="center"/>
              <w:rPr>
                <w:rFonts w:ascii="GHEA Grapalat" w:hAnsi="GHEA Grapalat" w:cs="Sylfaen"/>
                <w:bCs/>
                <w:sz w:val="18"/>
                <w:szCs w:val="18"/>
                <w:lang w:eastAsia="ru-RU"/>
              </w:rPr>
            </w:pPr>
            <w:r w:rsidRPr="00A0622C">
              <w:rPr>
                <w:rFonts w:ascii="GHEA Grapalat" w:hAnsi="GHEA Grapalat" w:cs="Sylfaen"/>
                <w:bCs/>
                <w:sz w:val="18"/>
                <w:szCs w:val="18"/>
                <w:lang w:eastAsia="ru-RU"/>
              </w:rPr>
              <w:t>Ապրանքի</w:t>
            </w:r>
          </w:p>
        </w:tc>
      </w:tr>
      <w:tr w:rsidR="00F7292D" w:rsidRPr="00A0622C" w14:paraId="71413119" w14:textId="77777777" w:rsidTr="00E526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41F0FE5" w14:textId="77777777" w:rsidR="00F7292D" w:rsidRPr="00A0622C" w:rsidRDefault="00F7292D" w:rsidP="00E52611">
            <w:pPr>
              <w:jc w:val="center"/>
              <w:rPr>
                <w:rFonts w:ascii="GHEA Grapalat" w:hAnsi="GHEA Grapalat"/>
                <w:sz w:val="18"/>
                <w:szCs w:val="18"/>
              </w:rPr>
            </w:pPr>
            <w:r w:rsidRPr="00A0622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66B1B3E8" w14:textId="77777777" w:rsidR="00F7292D" w:rsidRPr="00A0622C" w:rsidRDefault="00F7292D" w:rsidP="00E52611">
            <w:pPr>
              <w:jc w:val="center"/>
              <w:rPr>
                <w:rFonts w:ascii="GHEA Grapalat" w:hAnsi="GHEA Grapalat"/>
                <w:sz w:val="18"/>
                <w:szCs w:val="18"/>
              </w:rPr>
            </w:pPr>
            <w:r w:rsidRPr="00A0622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4A4FC4E4" w14:textId="77777777" w:rsidR="00F7292D" w:rsidRPr="00A0622C" w:rsidRDefault="00F7292D" w:rsidP="00E52611">
            <w:pPr>
              <w:jc w:val="center"/>
              <w:rPr>
                <w:rFonts w:ascii="GHEA Grapalat" w:hAnsi="GHEA Grapalat"/>
                <w:sz w:val="18"/>
                <w:szCs w:val="18"/>
              </w:rPr>
            </w:pPr>
            <w:r w:rsidRPr="00A0622C">
              <w:rPr>
                <w:rFonts w:ascii="GHEA Grapalat" w:hAnsi="GHEA Grapalat" w:cs="Sylfaen"/>
                <w:sz w:val="18"/>
                <w:szCs w:val="18"/>
              </w:rPr>
              <w:t>քանակը</w:t>
            </w:r>
            <w:r w:rsidRPr="00A0622C">
              <w:rPr>
                <w:rFonts w:ascii="GHEA Grapalat" w:hAnsi="GHEA Grapalat"/>
                <w:sz w:val="18"/>
                <w:szCs w:val="18"/>
              </w:rPr>
              <w:t xml:space="preserve"> (</w:t>
            </w:r>
            <w:r w:rsidRPr="00A0622C">
              <w:rPr>
                <w:rFonts w:ascii="GHEA Grapalat" w:hAnsi="GHEA Grapalat" w:cs="Sylfaen"/>
                <w:sz w:val="18"/>
                <w:szCs w:val="18"/>
              </w:rPr>
              <w:t>փաստացի</w:t>
            </w:r>
            <w:r w:rsidRPr="00A0622C">
              <w:rPr>
                <w:rFonts w:ascii="GHEA Grapalat" w:hAnsi="GHEA Grapalat"/>
                <w:sz w:val="18"/>
                <w:szCs w:val="18"/>
              </w:rPr>
              <w:t>)</w:t>
            </w:r>
          </w:p>
        </w:tc>
      </w:tr>
      <w:tr w:rsidR="00F7292D" w:rsidRPr="00A0622C" w14:paraId="1814B0CC" w14:textId="77777777" w:rsidTr="00E526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D0576DA" w14:textId="77777777" w:rsidR="00F7292D" w:rsidRPr="00A0622C" w:rsidRDefault="00F7292D" w:rsidP="00E5261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5AD8342" w14:textId="77777777" w:rsidR="00F7292D" w:rsidRPr="00A0622C" w:rsidRDefault="00F7292D" w:rsidP="00E5261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C912A67" w14:textId="77777777" w:rsidR="00F7292D" w:rsidRPr="00A0622C" w:rsidRDefault="00F7292D" w:rsidP="00E52611">
            <w:pPr>
              <w:jc w:val="center"/>
              <w:rPr>
                <w:rFonts w:ascii="GHEA Grapalat" w:hAnsi="GHEA Grapalat" w:cs="Sylfaen"/>
                <w:sz w:val="18"/>
                <w:szCs w:val="18"/>
                <w:lang w:val="ru-RU" w:eastAsia="ru-RU"/>
              </w:rPr>
            </w:pPr>
          </w:p>
        </w:tc>
      </w:tr>
      <w:tr w:rsidR="00F7292D" w:rsidRPr="00A0622C" w14:paraId="3F2CC930" w14:textId="77777777" w:rsidTr="00E5261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CCF53DB" w14:textId="77777777" w:rsidR="00F7292D" w:rsidRPr="00A0622C" w:rsidRDefault="00F7292D" w:rsidP="00E5261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8D0D8EA" w14:textId="77777777" w:rsidR="00F7292D" w:rsidRPr="00A0622C" w:rsidRDefault="00F7292D" w:rsidP="00E5261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F1E79A0" w14:textId="77777777" w:rsidR="00F7292D" w:rsidRPr="00A0622C" w:rsidRDefault="00F7292D" w:rsidP="00E52611">
            <w:pPr>
              <w:jc w:val="center"/>
              <w:rPr>
                <w:rFonts w:ascii="GHEA Grapalat" w:hAnsi="GHEA Grapalat" w:cs="Sylfaen"/>
                <w:sz w:val="18"/>
                <w:szCs w:val="18"/>
                <w:lang w:val="ru-RU" w:eastAsia="ru-RU"/>
              </w:rPr>
            </w:pPr>
          </w:p>
        </w:tc>
      </w:tr>
    </w:tbl>
    <w:p w14:paraId="342F1D04" w14:textId="77777777" w:rsidR="00F7292D" w:rsidRPr="00A0622C" w:rsidRDefault="00F7292D" w:rsidP="00F7292D">
      <w:pPr>
        <w:tabs>
          <w:tab w:val="left" w:pos="360"/>
          <w:tab w:val="left" w:pos="540"/>
        </w:tabs>
        <w:jc w:val="both"/>
        <w:rPr>
          <w:rFonts w:ascii="GHEA Grapalat" w:hAnsi="GHEA Grapalat" w:cs="Sylfaen"/>
          <w:lang w:eastAsia="ru-RU"/>
        </w:rPr>
      </w:pPr>
    </w:p>
    <w:p w14:paraId="0E78EF7C" w14:textId="77777777" w:rsidR="00F7292D" w:rsidRPr="00A0622C" w:rsidRDefault="00F7292D" w:rsidP="00F7292D">
      <w:pPr>
        <w:tabs>
          <w:tab w:val="left" w:pos="360"/>
          <w:tab w:val="left" w:pos="540"/>
        </w:tabs>
        <w:jc w:val="both"/>
        <w:rPr>
          <w:rFonts w:ascii="GHEA Grapalat" w:hAnsi="GHEA Grapalat" w:cs="Sylfaen"/>
          <w:sz w:val="20"/>
        </w:rPr>
      </w:pPr>
      <w:r w:rsidRPr="00A0622C">
        <w:rPr>
          <w:rFonts w:ascii="GHEA Grapalat" w:hAnsi="GHEA Grapalat" w:cs="Sylfaen"/>
          <w:sz w:val="20"/>
        </w:rPr>
        <w:t>Սույն ակտը կազմված է 2 օրինակից, յուրաքանչյուր կողմին տրամադրվում է մեկական օրինակ:</w:t>
      </w:r>
    </w:p>
    <w:p w14:paraId="50881108" w14:textId="77777777" w:rsidR="00F7292D" w:rsidRPr="00A0622C" w:rsidRDefault="00F7292D" w:rsidP="00F7292D">
      <w:pPr>
        <w:tabs>
          <w:tab w:val="left" w:pos="360"/>
          <w:tab w:val="left" w:pos="540"/>
        </w:tabs>
        <w:rPr>
          <w:rFonts w:ascii="GHEA Grapalat" w:hAnsi="GHEA Grapalat" w:cs="Sylfaen"/>
          <w:sz w:val="22"/>
          <w:szCs w:val="22"/>
          <w:lang w:val="hy-AM"/>
        </w:rPr>
      </w:pPr>
    </w:p>
    <w:p w14:paraId="0F024776" w14:textId="77777777" w:rsidR="00F7292D" w:rsidRPr="00A0622C" w:rsidRDefault="00F7292D" w:rsidP="00F7292D">
      <w:pPr>
        <w:jc w:val="center"/>
        <w:rPr>
          <w:rFonts w:ascii="GHEA Grapalat" w:hAnsi="GHEA Grapalat" w:cs="Sylfaen"/>
          <w:sz w:val="22"/>
          <w:szCs w:val="22"/>
          <w:lang w:val="hy-AM"/>
        </w:rPr>
      </w:pPr>
    </w:p>
    <w:p w14:paraId="657C2E64" w14:textId="77777777" w:rsidR="00F7292D" w:rsidRPr="00A0622C" w:rsidRDefault="00F7292D" w:rsidP="00F7292D">
      <w:pPr>
        <w:jc w:val="center"/>
        <w:rPr>
          <w:rFonts w:ascii="GHEA Grapalat" w:hAnsi="GHEA Grapalat" w:cs="Sylfaen"/>
          <w:sz w:val="14"/>
          <w:szCs w:val="14"/>
          <w:lang w:val="hy-AM"/>
        </w:rPr>
      </w:pPr>
    </w:p>
    <w:p w14:paraId="680C98D4" w14:textId="77777777" w:rsidR="00F7292D" w:rsidRPr="00A0622C" w:rsidRDefault="00F7292D" w:rsidP="00F7292D">
      <w:pPr>
        <w:jc w:val="center"/>
        <w:rPr>
          <w:rFonts w:ascii="GHEA Grapalat" w:hAnsi="GHEA Grapalat" w:cs="Sylfaen"/>
          <w:sz w:val="22"/>
          <w:szCs w:val="22"/>
          <w:lang w:val="hy-AM"/>
        </w:rPr>
      </w:pPr>
    </w:p>
    <w:p w14:paraId="464FE970" w14:textId="77777777" w:rsidR="00F7292D" w:rsidRPr="00A0622C" w:rsidRDefault="00F7292D" w:rsidP="00F7292D">
      <w:pPr>
        <w:jc w:val="center"/>
        <w:rPr>
          <w:rFonts w:ascii="GHEA Grapalat" w:hAnsi="GHEA Grapalat" w:cs="Sylfaen"/>
          <w:sz w:val="22"/>
          <w:szCs w:val="22"/>
        </w:rPr>
      </w:pPr>
      <w:r w:rsidRPr="00A0622C">
        <w:rPr>
          <w:rFonts w:ascii="GHEA Grapalat" w:hAnsi="GHEA Grapalat" w:cs="Sylfaen"/>
          <w:sz w:val="22"/>
          <w:szCs w:val="22"/>
        </w:rPr>
        <w:t>ԿՈՂՄԵՐԸ</w:t>
      </w:r>
    </w:p>
    <w:p w14:paraId="02BB4129" w14:textId="77777777" w:rsidR="00F7292D" w:rsidRPr="00A0622C" w:rsidRDefault="00F7292D" w:rsidP="00F7292D">
      <w:pPr>
        <w:jc w:val="center"/>
        <w:rPr>
          <w:rFonts w:ascii="GHEA Grapalat" w:hAnsi="GHEA Grapalat" w:cs="Sylfaen"/>
          <w:sz w:val="22"/>
          <w:szCs w:val="22"/>
        </w:rPr>
      </w:pPr>
    </w:p>
    <w:p w14:paraId="64BF82B5" w14:textId="77777777" w:rsidR="00F7292D" w:rsidRPr="00A0622C" w:rsidRDefault="00F7292D" w:rsidP="00F7292D">
      <w:pPr>
        <w:tabs>
          <w:tab w:val="left" w:pos="360"/>
          <w:tab w:val="left" w:pos="540"/>
        </w:tabs>
        <w:rPr>
          <w:rFonts w:ascii="GHEA Grapalat" w:hAnsi="GHEA Grapalat" w:cs="Sylfaen"/>
          <w:sz w:val="22"/>
          <w:szCs w:val="22"/>
        </w:rPr>
      </w:pPr>
    </w:p>
    <w:p w14:paraId="2206382B" w14:textId="77777777" w:rsidR="00F7292D" w:rsidRPr="00A0622C" w:rsidRDefault="00F7292D" w:rsidP="00F7292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F7292D" w:rsidRPr="00A0622C" w14:paraId="06831660" w14:textId="77777777" w:rsidTr="00E52611">
        <w:tc>
          <w:tcPr>
            <w:tcW w:w="4785" w:type="dxa"/>
          </w:tcPr>
          <w:p w14:paraId="63A58F01" w14:textId="77777777" w:rsidR="00F7292D" w:rsidRPr="00A0622C" w:rsidRDefault="00F7292D" w:rsidP="00E52611">
            <w:pPr>
              <w:tabs>
                <w:tab w:val="left" w:pos="360"/>
                <w:tab w:val="left" w:pos="540"/>
              </w:tabs>
              <w:jc w:val="center"/>
              <w:rPr>
                <w:rFonts w:ascii="GHEA Grapalat" w:hAnsi="GHEA Grapalat" w:cs="Sylfaen"/>
                <w:b/>
                <w:bCs/>
                <w:sz w:val="22"/>
                <w:szCs w:val="22"/>
                <w:lang w:eastAsia="ru-RU"/>
              </w:rPr>
            </w:pPr>
            <w:r w:rsidRPr="00A0622C">
              <w:rPr>
                <w:rFonts w:ascii="GHEA Grapalat" w:hAnsi="GHEA Grapalat" w:cs="Sylfaen"/>
                <w:b/>
                <w:bCs/>
                <w:sz w:val="22"/>
                <w:szCs w:val="22"/>
              </w:rPr>
              <w:t>Հանձնեց</w:t>
            </w:r>
          </w:p>
        </w:tc>
        <w:tc>
          <w:tcPr>
            <w:tcW w:w="5223" w:type="dxa"/>
          </w:tcPr>
          <w:p w14:paraId="616BFAD8" w14:textId="77777777" w:rsidR="00F7292D" w:rsidRPr="00A0622C" w:rsidRDefault="00F7292D" w:rsidP="00E52611">
            <w:pPr>
              <w:tabs>
                <w:tab w:val="left" w:pos="360"/>
                <w:tab w:val="left" w:pos="540"/>
              </w:tabs>
              <w:jc w:val="center"/>
              <w:rPr>
                <w:rFonts w:ascii="GHEA Grapalat" w:hAnsi="GHEA Grapalat" w:cs="Sylfaen"/>
                <w:b/>
                <w:bCs/>
                <w:sz w:val="22"/>
                <w:szCs w:val="22"/>
                <w:lang w:eastAsia="ru-RU"/>
              </w:rPr>
            </w:pPr>
            <w:r w:rsidRPr="00A0622C">
              <w:rPr>
                <w:rFonts w:ascii="GHEA Grapalat" w:hAnsi="GHEA Grapalat" w:cs="Sylfaen"/>
                <w:b/>
                <w:bCs/>
                <w:sz w:val="22"/>
                <w:szCs w:val="22"/>
              </w:rPr>
              <w:t xml:space="preserve">        Ընդունեց</w:t>
            </w:r>
          </w:p>
        </w:tc>
      </w:tr>
    </w:tbl>
    <w:p w14:paraId="6DFE158C" w14:textId="77777777" w:rsidR="00F7292D" w:rsidRPr="00A0622C" w:rsidRDefault="00F7292D" w:rsidP="00F7292D">
      <w:pPr>
        <w:tabs>
          <w:tab w:val="left" w:pos="360"/>
          <w:tab w:val="left" w:pos="540"/>
        </w:tabs>
        <w:rPr>
          <w:rFonts w:ascii="GHEA Grapalat" w:hAnsi="GHEA Grapalat" w:cs="Sylfaen"/>
          <w:sz w:val="20"/>
          <w:szCs w:val="20"/>
          <w:lang w:eastAsia="ru-RU"/>
        </w:rPr>
      </w:pPr>
      <w:r w:rsidRPr="00A0622C">
        <w:rPr>
          <w:rFonts w:ascii="GHEA Grapalat" w:hAnsi="GHEA Grapalat" w:cs="Sylfaen"/>
          <w:sz w:val="20"/>
          <w:szCs w:val="20"/>
          <w:lang w:eastAsia="ru-RU"/>
        </w:rPr>
        <w:t xml:space="preserve">                                                                                                  </w:t>
      </w:r>
      <w:proofErr w:type="gramStart"/>
      <w:r w:rsidRPr="00A0622C">
        <w:rPr>
          <w:rFonts w:ascii="GHEA Grapalat" w:hAnsi="GHEA Grapalat" w:cs="Sylfaen"/>
          <w:sz w:val="20"/>
          <w:szCs w:val="20"/>
          <w:lang w:eastAsia="ru-RU"/>
        </w:rPr>
        <w:t>հայտը</w:t>
      </w:r>
      <w:proofErr w:type="gramEnd"/>
      <w:r w:rsidRPr="00A0622C">
        <w:rPr>
          <w:rFonts w:ascii="GHEA Grapalat" w:hAnsi="GHEA Grapalat" w:cs="Sylfaen"/>
          <w:sz w:val="20"/>
          <w:szCs w:val="20"/>
          <w:lang w:eastAsia="ru-RU"/>
        </w:rPr>
        <w:t xml:space="preserve"> նախագծած ներկայացուցիչ`</w:t>
      </w:r>
    </w:p>
    <w:p w14:paraId="478D904C" w14:textId="77777777" w:rsidR="00F7292D" w:rsidRPr="00A0622C" w:rsidRDefault="00F7292D" w:rsidP="00F7292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7292D" w:rsidRPr="00A0622C" w14:paraId="637BD63E" w14:textId="77777777" w:rsidTr="00E52611">
        <w:trPr>
          <w:tblCellSpacing w:w="7" w:type="dxa"/>
          <w:jc w:val="center"/>
        </w:trPr>
        <w:tc>
          <w:tcPr>
            <w:tcW w:w="0" w:type="auto"/>
            <w:vAlign w:val="center"/>
          </w:tcPr>
          <w:p w14:paraId="1CE597F1"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21"/>
                <w:szCs w:val="21"/>
              </w:rPr>
              <w:t xml:space="preserve">___________________________ </w:t>
            </w:r>
          </w:p>
          <w:p w14:paraId="2F02B458"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15"/>
                <w:szCs w:val="15"/>
              </w:rPr>
              <w:t>ազգանուն, անուն</w:t>
            </w:r>
          </w:p>
        </w:tc>
        <w:tc>
          <w:tcPr>
            <w:tcW w:w="0" w:type="auto"/>
            <w:vAlign w:val="center"/>
          </w:tcPr>
          <w:p w14:paraId="15CD6BDD"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21"/>
                <w:szCs w:val="21"/>
              </w:rPr>
              <w:t>___________________________</w:t>
            </w:r>
          </w:p>
          <w:p w14:paraId="04AFB33D"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15"/>
                <w:szCs w:val="15"/>
              </w:rPr>
              <w:t>ազգանուն, անուն</w:t>
            </w:r>
          </w:p>
        </w:tc>
      </w:tr>
      <w:tr w:rsidR="00F7292D" w:rsidRPr="00AE2768" w14:paraId="77958062" w14:textId="77777777" w:rsidTr="00E52611">
        <w:trPr>
          <w:tblCellSpacing w:w="7" w:type="dxa"/>
          <w:jc w:val="center"/>
        </w:trPr>
        <w:tc>
          <w:tcPr>
            <w:tcW w:w="0" w:type="auto"/>
            <w:vAlign w:val="center"/>
          </w:tcPr>
          <w:p w14:paraId="20D6F360"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21"/>
                <w:szCs w:val="21"/>
              </w:rPr>
              <w:t xml:space="preserve">___________________________ </w:t>
            </w:r>
          </w:p>
          <w:p w14:paraId="71435E19"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15"/>
                <w:szCs w:val="15"/>
              </w:rPr>
              <w:t>Ստորագրություն</w:t>
            </w:r>
          </w:p>
        </w:tc>
        <w:tc>
          <w:tcPr>
            <w:tcW w:w="0" w:type="auto"/>
            <w:vAlign w:val="center"/>
          </w:tcPr>
          <w:p w14:paraId="407DD613" w14:textId="77777777" w:rsidR="00F7292D" w:rsidRPr="00A0622C"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21"/>
                <w:szCs w:val="21"/>
              </w:rPr>
              <w:t>___________________________</w:t>
            </w:r>
          </w:p>
          <w:p w14:paraId="368A6D72" w14:textId="77777777" w:rsidR="00F7292D" w:rsidRPr="00AE2768" w:rsidRDefault="00F7292D" w:rsidP="00E52611">
            <w:pPr>
              <w:jc w:val="center"/>
              <w:rPr>
                <w:rFonts w:ascii="GHEA Grapalat" w:hAnsi="GHEA Grapalat" w:cs="GHEA Grapalat"/>
                <w:color w:val="000000"/>
                <w:sz w:val="21"/>
                <w:szCs w:val="21"/>
                <w:lang w:val="ru-RU" w:eastAsia="ru-RU"/>
              </w:rPr>
            </w:pPr>
            <w:r w:rsidRPr="00A0622C">
              <w:rPr>
                <w:rFonts w:ascii="GHEA Grapalat" w:hAnsi="GHEA Grapalat" w:cs="GHEA Grapalat"/>
                <w:color w:val="000000"/>
                <w:sz w:val="15"/>
                <w:szCs w:val="15"/>
              </w:rPr>
              <w:t>ստորագրություն</w:t>
            </w:r>
          </w:p>
        </w:tc>
      </w:tr>
      <w:tr w:rsidR="00F7292D" w:rsidRPr="00AE2768" w14:paraId="7DD4A772" w14:textId="77777777" w:rsidTr="00E52611">
        <w:trPr>
          <w:tblCellSpacing w:w="7" w:type="dxa"/>
          <w:jc w:val="center"/>
        </w:trPr>
        <w:tc>
          <w:tcPr>
            <w:tcW w:w="0" w:type="auto"/>
            <w:vAlign w:val="center"/>
          </w:tcPr>
          <w:p w14:paraId="3D6B24DD" w14:textId="77777777" w:rsidR="00F7292D" w:rsidRPr="00AE2768" w:rsidRDefault="00F7292D" w:rsidP="00E52611">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52721677" w14:textId="77777777" w:rsidR="00F7292D" w:rsidRPr="00AE2768" w:rsidRDefault="00F7292D" w:rsidP="00E52611">
            <w:pPr>
              <w:rPr>
                <w:rFonts w:ascii="GHEA Grapalat" w:hAnsi="GHEA Grapalat" w:cs="GHEA Grapalat"/>
                <w:color w:val="000000"/>
                <w:sz w:val="21"/>
                <w:szCs w:val="21"/>
                <w:lang w:val="ru-RU" w:eastAsia="ru-RU"/>
              </w:rPr>
            </w:pPr>
          </w:p>
        </w:tc>
      </w:tr>
    </w:tbl>
    <w:p w14:paraId="6228C6E9" w14:textId="77777777" w:rsidR="00F7292D" w:rsidRPr="00AE2768" w:rsidRDefault="00F7292D" w:rsidP="00F7292D">
      <w:pPr>
        <w:ind w:left="-142" w:firstLine="142"/>
        <w:jc w:val="center"/>
        <w:rPr>
          <w:rFonts w:ascii="GHEA Grapalat" w:hAnsi="GHEA Grapalat" w:cs="Sylfaen"/>
          <w:b/>
        </w:rPr>
      </w:pPr>
    </w:p>
    <w:p w14:paraId="5163B448" w14:textId="77777777" w:rsidR="00F7292D" w:rsidRPr="00AE2768" w:rsidRDefault="00F7292D" w:rsidP="00F7292D">
      <w:pPr>
        <w:ind w:left="-142" w:firstLine="142"/>
        <w:jc w:val="center"/>
        <w:rPr>
          <w:rFonts w:ascii="GHEA Grapalat" w:hAnsi="GHEA Grapalat" w:cs="Sylfaen"/>
          <w:b/>
        </w:rPr>
      </w:pPr>
    </w:p>
    <w:p w14:paraId="79080D9D" w14:textId="77777777" w:rsidR="00F7292D" w:rsidRPr="00AE2768" w:rsidRDefault="00F7292D" w:rsidP="00F7292D">
      <w:pPr>
        <w:rPr>
          <w:rFonts w:ascii="GHEA Grapalat" w:hAnsi="GHEA Grapalat"/>
          <w:sz w:val="20"/>
          <w:lang w:val="hy-AM"/>
        </w:rPr>
      </w:pPr>
    </w:p>
    <w:p w14:paraId="1C3E533C" w14:textId="04844A3E" w:rsidR="00B2572B" w:rsidRPr="00131E9C" w:rsidRDefault="00B2572B" w:rsidP="00F7292D">
      <w:pPr>
        <w:rPr>
          <w:rFonts w:ascii="GHEA Grapalat" w:hAnsi="GHEA Grapalat" w:cs="GHEA Grapalat"/>
          <w:sz w:val="22"/>
          <w:szCs w:val="22"/>
          <w:lang w:val="hy-AM"/>
        </w:rPr>
      </w:pP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C52A4" w14:textId="77777777" w:rsidR="00895C66" w:rsidRDefault="00895C66">
      <w:r>
        <w:separator/>
      </w:r>
    </w:p>
  </w:endnote>
  <w:endnote w:type="continuationSeparator" w:id="0">
    <w:p w14:paraId="7306E0DD" w14:textId="77777777" w:rsidR="00895C66" w:rsidRDefault="0089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LatRus">
    <w:panose1 w:val="020B0604020202020204"/>
    <w:charset w:val="00"/>
    <w:family w:val="swiss"/>
    <w:pitch w:val="variable"/>
    <w:sig w:usb0="00000003" w:usb1="00000000" w:usb2="00000000" w:usb3="00000000" w:csb0="00000001" w:csb1="00000000"/>
  </w:font>
  <w:font w:name="GHEA Mariam">
    <w:altName w:val="Arial"/>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GEAGRAPALAT">
    <w:altName w:val="Times New Roman"/>
    <w:panose1 w:val="00000000000000000000"/>
    <w:charset w:val="00"/>
    <w:family w:val="roman"/>
    <w:notTrueType/>
    <w:pitch w:val="default"/>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F0957" w14:textId="77777777" w:rsidR="00895C66" w:rsidRDefault="00895C66">
      <w:r>
        <w:separator/>
      </w:r>
    </w:p>
  </w:footnote>
  <w:footnote w:type="continuationSeparator" w:id="0">
    <w:p w14:paraId="1C45B282" w14:textId="77777777" w:rsidR="00895C66" w:rsidRDefault="00895C66">
      <w:r>
        <w:continuationSeparator/>
      </w:r>
    </w:p>
  </w:footnote>
  <w:footnote w:id="1">
    <w:p w14:paraId="0479151E" w14:textId="23568D36" w:rsidR="00895C66" w:rsidRPr="00AE74A0" w:rsidRDefault="00895C66"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14:paraId="342BDC5E" w14:textId="77777777" w:rsidR="00895C66" w:rsidRPr="006265F4" w:rsidRDefault="00895C66"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895C66" w:rsidRPr="006265F4" w:rsidRDefault="00895C66"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895C66" w:rsidRPr="006265F4" w:rsidRDefault="00895C66"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895C66" w:rsidRPr="00D45BA2" w:rsidRDefault="00895C66">
      <w:pPr>
        <w:pStyle w:val="af2"/>
      </w:pPr>
    </w:p>
  </w:footnote>
  <w:footnote w:id="2">
    <w:p w14:paraId="5BDA916E" w14:textId="5DC733EE" w:rsidR="00895C66" w:rsidRPr="006F2A6C" w:rsidRDefault="00895C66" w:rsidP="006F2A6C">
      <w:pPr>
        <w:jc w:val="both"/>
        <w:rPr>
          <w:rFonts w:asciiTheme="minorHAnsi" w:hAnsiTheme="minorHAnsi"/>
          <w:lang w:val="hy-AM"/>
        </w:rPr>
      </w:pPr>
      <w:r w:rsidRPr="00585D0D">
        <w:rPr>
          <w:rStyle w:val="af6"/>
        </w:rPr>
        <w:t>1</w:t>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3">
    <w:p w14:paraId="7BF8201D" w14:textId="6E641A62" w:rsidR="00895C66" w:rsidRPr="005B368D" w:rsidRDefault="00895C66" w:rsidP="00D45BA2">
      <w:pPr>
        <w:pStyle w:val="af2"/>
        <w:jc w:val="both"/>
        <w:rPr>
          <w:rFonts w:ascii="GHEA Grapalat" w:hAnsi="GHEA Grapalat"/>
          <w:i/>
          <w:sz w:val="16"/>
          <w:szCs w:val="16"/>
          <w:lang w:val="af-ZA" w:eastAsia="en-US"/>
        </w:rPr>
      </w:pPr>
      <w:r w:rsidRPr="005B368D">
        <w:rPr>
          <w:rStyle w:val="af6"/>
          <w:rFonts w:asciiTheme="minorHAnsi" w:hAnsiTheme="minorHAnsi"/>
          <w:lang w:val="hy-AM"/>
        </w:rPr>
        <w:t>2</w:t>
      </w:r>
      <w:r w:rsidRPr="005B368D">
        <w:t xml:space="preserve"> </w:t>
      </w:r>
      <w:r w:rsidRPr="005B368D">
        <w:rPr>
          <w:rFonts w:ascii="GHEA Grapalat" w:hAnsi="GHEA Grapalat"/>
          <w:i/>
          <w:sz w:val="16"/>
          <w:szCs w:val="16"/>
          <w:lang w:val="af-ZA" w:eastAsia="en-US"/>
        </w:rPr>
        <w:t>Եթե սույն հրավերով չի նախատեսվում մասնակցի կողմից առաջարկվող ապրանքի ապրանքային նշանի, ֆիրմային անվանման</w:t>
      </w:r>
    </w:p>
    <w:p w14:paraId="63E63230" w14:textId="78F4E9D3" w:rsidR="00895C66" w:rsidRPr="00D45BA2" w:rsidRDefault="00895C66" w:rsidP="00D45BA2">
      <w:pPr>
        <w:pStyle w:val="af2"/>
        <w:jc w:val="both"/>
        <w:rPr>
          <w:rFonts w:ascii="GHEA Grapalat" w:hAnsi="GHEA Grapalat"/>
          <w:i/>
          <w:sz w:val="16"/>
          <w:szCs w:val="16"/>
          <w:lang w:val="hy-AM" w:eastAsia="en-US"/>
        </w:rPr>
      </w:pPr>
      <w:r w:rsidRPr="00AE74A0">
        <w:rPr>
          <w:rFonts w:ascii="GHEA Grapalat" w:hAnsi="GHEA Grapalat"/>
          <w:i/>
          <w:sz w:val="16"/>
          <w:szCs w:val="16"/>
          <w:lang w:val="af-ZA" w:eastAsia="en-US"/>
        </w:rPr>
        <w:t xml:space="preserve">,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4">
    <w:p w14:paraId="1E803D73" w14:textId="0A782839" w:rsidR="00895C66" w:rsidRPr="00D45BA2" w:rsidRDefault="00895C66">
      <w:pPr>
        <w:pStyle w:val="af2"/>
        <w:rPr>
          <w:lang w:val="hy-AM"/>
        </w:rPr>
      </w:pPr>
    </w:p>
  </w:footnote>
  <w:footnote w:id="5">
    <w:p w14:paraId="07C6F0D9" w14:textId="69C7FF55" w:rsidR="00895C66" w:rsidRPr="0028748F" w:rsidRDefault="00895C66">
      <w:pPr>
        <w:pStyle w:val="af2"/>
        <w:rPr>
          <w:rFonts w:asciiTheme="minorHAnsi" w:hAnsiTheme="minorHAnsi"/>
          <w:lang w:val="hy-AM"/>
        </w:rPr>
      </w:pPr>
      <w:r>
        <w:rPr>
          <w:rStyle w:val="af6"/>
        </w:rPr>
        <w:footnoteRef/>
      </w:r>
      <w:r>
        <w:t xml:space="preserve"> </w:t>
      </w:r>
      <w:r w:rsidRPr="006265F4">
        <w:rPr>
          <w:rFonts w:ascii="GHEA Grapalat" w:hAnsi="GHEA Grapalat" w:cs="Sylfaen"/>
          <w:i/>
          <w:sz w:val="16"/>
          <w:szCs w:val="16"/>
        </w:rPr>
        <w:t xml:space="preserve">Սահմանվում է </w:t>
      </w:r>
      <w:r w:rsidRPr="00D2213C">
        <w:rPr>
          <w:rFonts w:ascii="GHEA Grapalat" w:hAnsi="GHEA Grapalat" w:cs="Sylfaen"/>
          <w:i/>
          <w:sz w:val="16"/>
          <w:szCs w:val="16"/>
          <w:lang w:val="hy-AM"/>
        </w:rPr>
        <w:t>պ</w:t>
      </w:r>
      <w:r w:rsidRPr="006265F4">
        <w:rPr>
          <w:rFonts w:ascii="GHEA Grapalat" w:hAnsi="GHEA Grapalat" w:cs="Sylfaen"/>
          <w:i/>
          <w:sz w:val="16"/>
          <w:szCs w:val="16"/>
        </w:rPr>
        <w:t>ատվիրատուի կողմից:</w:t>
      </w:r>
    </w:p>
  </w:footnote>
  <w:footnote w:id="6">
    <w:p w14:paraId="4BBBCD3C" w14:textId="43E7C133" w:rsidR="00895C66" w:rsidRPr="001258CE" w:rsidRDefault="00895C66">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7">
    <w:p w14:paraId="6521600A" w14:textId="1C70D41C" w:rsidR="00895C66" w:rsidRPr="004B72E3" w:rsidRDefault="00895C66" w:rsidP="00084034">
      <w:pPr>
        <w:pStyle w:val="af2"/>
        <w:jc w:val="both"/>
        <w:rPr>
          <w:rFonts w:ascii="GHEA Grapalat" w:hAnsi="GHEA Grapalat" w:cs="Sylfaen"/>
          <w:i/>
          <w:sz w:val="16"/>
          <w:szCs w:val="16"/>
          <w:lang w:val="hy-AM"/>
        </w:rPr>
      </w:pPr>
      <w:r>
        <w:rPr>
          <w:rStyle w:val="af6"/>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895C66" w:rsidRPr="004B72E3" w:rsidRDefault="00895C66"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895C66" w:rsidRPr="00084034" w:rsidRDefault="00895C66"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8">
    <w:p w14:paraId="645C99E3" w14:textId="77777777" w:rsidR="00895C66" w:rsidRPr="000B7538" w:rsidRDefault="00895C6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895C66" w:rsidRPr="000B7538" w:rsidRDefault="00895C6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895C66" w:rsidRPr="000B7538" w:rsidRDefault="00895C66"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895C66" w:rsidRPr="006F2A6C" w:rsidRDefault="00895C66">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9">
    <w:p w14:paraId="49D2588E" w14:textId="1B608D7D" w:rsidR="00895C66" w:rsidRPr="000B7538" w:rsidRDefault="00895C66" w:rsidP="00084034">
      <w:pPr>
        <w:pStyle w:val="af2"/>
        <w:rPr>
          <w:rFonts w:ascii="GHEA Grapalat" w:hAnsi="GHEA Grapalat" w:cs="Sylfaen"/>
          <w:i/>
          <w:sz w:val="16"/>
          <w:szCs w:val="16"/>
          <w:lang w:val="hy-AM"/>
        </w:rPr>
      </w:pPr>
      <w:r>
        <w:rPr>
          <w:rStyle w:val="af6"/>
        </w:rPr>
        <w:footnoteRef/>
      </w:r>
      <w:r>
        <w:t xml:space="preserve"> </w:t>
      </w:r>
      <w:r w:rsidRPr="000B7538">
        <w:rPr>
          <w:rFonts w:ascii="GHEA Grapalat" w:hAnsi="GHEA Grapalat" w:cs="Sylfaen"/>
          <w:i/>
          <w:sz w:val="16"/>
          <w:szCs w:val="16"/>
          <w:lang w:val="hy-AM"/>
        </w:rPr>
        <w:t>Եթե՝</w:t>
      </w:r>
    </w:p>
    <w:p w14:paraId="259C2D82" w14:textId="77777777" w:rsidR="00895C66" w:rsidRPr="00F913EC" w:rsidRDefault="00895C66"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895C66" w:rsidRPr="006F2A6C" w:rsidRDefault="00895C66"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0">
    <w:p w14:paraId="12F6E0EF" w14:textId="7498EA06" w:rsidR="00895C66" w:rsidRPr="00084034" w:rsidRDefault="00895C66"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895C66" w:rsidRPr="00084034" w:rsidRDefault="00895C66">
      <w:pPr>
        <w:pStyle w:val="af2"/>
        <w:rPr>
          <w:rFonts w:asciiTheme="minorHAnsi" w:hAnsiTheme="minorHAnsi"/>
          <w:lang w:val="hy-AM"/>
        </w:rPr>
      </w:pPr>
    </w:p>
  </w:footnote>
  <w:footnote w:id="11">
    <w:p w14:paraId="422AF998" w14:textId="0DB20754" w:rsidR="00895C66" w:rsidRPr="00FD4E69" w:rsidRDefault="00895C66" w:rsidP="00FD4E69">
      <w:pPr>
        <w:pStyle w:val="af2"/>
        <w:rPr>
          <w:rFonts w:asciiTheme="minorHAnsi" w:hAnsiTheme="minorHAnsi"/>
        </w:rPr>
      </w:pPr>
      <w:r>
        <w:rPr>
          <w:rStyle w:val="af6"/>
        </w:rPr>
        <w:footnoteRef/>
      </w:r>
      <w:r>
        <w:t xml:space="preserve"> </w:t>
      </w:r>
      <w:r w:rsidRPr="006265F4">
        <w:rPr>
          <w:rFonts w:ascii="GHEA Grapalat" w:hAnsi="GHEA Grapalat" w:cs="Sylfaen"/>
          <w:i/>
          <w:sz w:val="16"/>
          <w:szCs w:val="16"/>
        </w:rPr>
        <w:t xml:space="preserve">Սույն կետը խմբագրվում է ըստ համապատասխան </w:t>
      </w:r>
      <w:r w:rsidRPr="008C7473">
        <w:rPr>
          <w:rFonts w:ascii="GHEA Grapalat" w:hAnsi="GHEA Grapalat" w:cs="Sylfaen"/>
          <w:i/>
          <w:sz w:val="16"/>
          <w:szCs w:val="16"/>
          <w:lang w:val="hy-AM"/>
        </w:rPr>
        <w:t>պ</w:t>
      </w:r>
      <w:r w:rsidRPr="006265F4">
        <w:rPr>
          <w:rFonts w:ascii="GHEA Grapalat" w:hAnsi="GHEA Grapalat" w:cs="Sylfaen"/>
          <w:i/>
          <w:sz w:val="16"/>
          <w:szCs w:val="16"/>
        </w:rPr>
        <w:t>ատվիրատուի:</w:t>
      </w:r>
    </w:p>
  </w:footnote>
  <w:footnote w:id="12">
    <w:p w14:paraId="00610145" w14:textId="52E8961C" w:rsidR="00895C66" w:rsidRPr="00FD4E69" w:rsidRDefault="00895C66"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13">
    <w:p w14:paraId="1B9B5481" w14:textId="34CB356E" w:rsidR="00895C66" w:rsidRPr="00AB6289" w:rsidRDefault="00895C66" w:rsidP="00FD4E69">
      <w:pPr>
        <w:pStyle w:val="af2"/>
        <w:jc w:val="both"/>
        <w:rPr>
          <w:lang w:val="af-ZA"/>
        </w:rPr>
      </w:pPr>
      <w:r>
        <w:rPr>
          <w:rStyle w:val="af6"/>
        </w:rPr>
        <w:footnoteRef/>
      </w:r>
      <w:r>
        <w:t xml:space="preserve"> </w:t>
      </w:r>
      <w:r w:rsidRPr="006265F4">
        <w:rPr>
          <w:rFonts w:ascii="GHEA Grapalat" w:hAnsi="GHEA Grapalat" w:cs="Sylfaen"/>
          <w:i/>
          <w:sz w:val="16"/>
          <w:szCs w:val="16"/>
          <w:lang w:val="en-US"/>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lang w:val="en-US"/>
        </w:rPr>
        <w:t>է</w:t>
      </w:r>
      <w:r w:rsidRPr="00AB6289">
        <w:rPr>
          <w:rFonts w:ascii="GHEA Grapalat" w:hAnsi="GHEA Grapalat" w:cs="Sylfaen"/>
          <w:i/>
          <w:sz w:val="16"/>
          <w:szCs w:val="16"/>
          <w:lang w:val="af-ZA"/>
        </w:rPr>
        <w:t>:</w:t>
      </w:r>
    </w:p>
    <w:p w14:paraId="76BF6900" w14:textId="41B01826" w:rsidR="00895C66" w:rsidRPr="00FD4E69" w:rsidRDefault="00895C66">
      <w:pPr>
        <w:pStyle w:val="af2"/>
        <w:rPr>
          <w:rFonts w:asciiTheme="minorHAnsi" w:hAnsiTheme="minorHAnsi"/>
          <w:lang w:val="af-ZA"/>
        </w:rPr>
      </w:pPr>
    </w:p>
  </w:footnote>
  <w:footnote w:id="14">
    <w:p w14:paraId="40326818" w14:textId="77777777" w:rsidR="00895C66" w:rsidRPr="000B7538" w:rsidRDefault="00895C66"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895C66" w:rsidRPr="000B7538" w:rsidRDefault="00895C66"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895C66" w:rsidRPr="00523B4A" w:rsidRDefault="00895C66">
      <w:pPr>
        <w:pStyle w:val="af2"/>
        <w:rPr>
          <w:rFonts w:asciiTheme="minorHAnsi" w:hAnsiTheme="minorHAnsi"/>
        </w:rPr>
      </w:pPr>
    </w:p>
  </w:footnote>
  <w:footnote w:id="15">
    <w:p w14:paraId="0BEC1CF8" w14:textId="77777777" w:rsidR="00895C66" w:rsidRPr="006265F4" w:rsidDel="007942E8" w:rsidRDefault="00895C66" w:rsidP="00F7292D">
      <w:pPr>
        <w:pStyle w:val="af2"/>
        <w:rPr>
          <w:del w:id="7" w:author="User" w:date="2019-05-26T10:01:00Z"/>
          <w:rFonts w:ascii="GHEA Grapalat" w:hAnsi="GHEA Grapalat"/>
          <w:i/>
          <w:sz w:val="16"/>
          <w:szCs w:val="24"/>
          <w:lang w:val="af-ZA" w:eastAsia="en-US"/>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szCs w:val="24"/>
          <w:lang w:val="hy-AM" w:eastAsia="en-US"/>
        </w:rPr>
        <w:t xml:space="preserve">Եթե </w:t>
      </w:r>
      <w:r w:rsidRPr="006265F4">
        <w:rPr>
          <w:rFonts w:ascii="GHEA Grapalat" w:hAnsi="GHEA Grapalat"/>
          <w:i/>
          <w:sz w:val="16"/>
          <w:szCs w:val="24"/>
          <w:lang w:val="en-US" w:eastAsia="en-US"/>
        </w:rPr>
        <w:t>Վ</w:t>
      </w:r>
      <w:r w:rsidRPr="006265F4">
        <w:rPr>
          <w:rFonts w:ascii="GHEA Grapalat" w:hAnsi="GHEA Grapalat"/>
          <w:i/>
          <w:sz w:val="16"/>
          <w:szCs w:val="24"/>
          <w:lang w:val="hy-AM" w:eastAsia="en-US"/>
        </w:rPr>
        <w:t>աճառողի կողմից գնային ա</w:t>
      </w:r>
      <w:r w:rsidRPr="006265F4">
        <w:rPr>
          <w:rFonts w:ascii="GHEA Grapalat" w:hAnsi="GHEA Grapalat"/>
          <w:i/>
          <w:sz w:val="16"/>
          <w:szCs w:val="24"/>
          <w:lang w:val="en-US" w:eastAsia="en-US"/>
        </w:rPr>
        <w:t>ռաջարկը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ներկայացվել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առանց</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պայմանագիրը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կնքելիս</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ներառյալ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բառերը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են</w:t>
      </w:r>
      <w:r w:rsidRPr="006265F4">
        <w:rPr>
          <w:rFonts w:ascii="GHEA Grapalat" w:hAnsi="GHEA Grapalat"/>
          <w:i/>
          <w:sz w:val="16"/>
          <w:szCs w:val="24"/>
          <w:lang w:val="af-ZA" w:eastAsia="en-US"/>
        </w:rPr>
        <w:t>:</w:t>
      </w:r>
    </w:p>
  </w:footnote>
  <w:footnote w:id="16">
    <w:p w14:paraId="7C1FFAA8" w14:textId="77777777" w:rsidR="00895C66" w:rsidRPr="006265F4" w:rsidDel="002877FC" w:rsidRDefault="00895C66" w:rsidP="00F7292D">
      <w:pPr>
        <w:pStyle w:val="af2"/>
        <w:jc w:val="both"/>
        <w:rPr>
          <w:del w:id="8" w:author="User" w:date="2019-05-26T10:04:00Z"/>
          <w:lang w:val="hy-AM"/>
        </w:rPr>
      </w:pPr>
      <w:r w:rsidRPr="00AB6289">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7">
    <w:p w14:paraId="71DFF172" w14:textId="77777777" w:rsidR="00895C66" w:rsidRPr="006265F4" w:rsidDel="002877FC" w:rsidRDefault="00895C66" w:rsidP="00F7292D">
      <w:pPr>
        <w:pStyle w:val="af2"/>
        <w:jc w:val="both"/>
        <w:rPr>
          <w:del w:id="9" w:author="User" w:date="2019-05-26T10:04:00Z"/>
          <w:lang w:val="hy-AM"/>
        </w:rPr>
      </w:pPr>
      <w:r w:rsidRPr="00AB6289">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8">
    <w:p w14:paraId="373E8A57" w14:textId="77777777" w:rsidR="00895C66" w:rsidRPr="008C7473" w:rsidRDefault="00895C66" w:rsidP="00F7292D">
      <w:pPr>
        <w:rPr>
          <w:lang w:val="hy-AM"/>
        </w:rPr>
      </w:pPr>
      <w:r>
        <w:rPr>
          <w:rStyle w:val="af6"/>
        </w:rPr>
        <w:footnoteRef/>
      </w:r>
      <w:r w:rsidRPr="00C14BDF">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754E030B" w14:textId="77777777" w:rsidR="00895C66" w:rsidRPr="00C14BDF" w:rsidRDefault="00895C66" w:rsidP="00F7292D">
      <w:pPr>
        <w:pStyle w:val="af2"/>
        <w:rPr>
          <w:rFonts w:ascii="Calibri" w:hAnsi="Calibr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3A6412F"/>
    <w:multiLevelType w:val="hybridMultilevel"/>
    <w:tmpl w:val="DCFC5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4487A9E"/>
    <w:multiLevelType w:val="multilevel"/>
    <w:tmpl w:val="7BE6B218"/>
    <w:lvl w:ilvl="0">
      <w:start w:val="1"/>
      <w:numFmt w:val="decimal"/>
      <w:lvlText w:val="%1"/>
      <w:lvlJc w:val="left"/>
      <w:pPr>
        <w:ind w:left="405" w:hanging="405"/>
      </w:pPr>
      <w:rPr>
        <w:rFonts w:cs="Sylfaen" w:hint="default"/>
      </w:rPr>
    </w:lvl>
    <w:lvl w:ilvl="1">
      <w:start w:val="1"/>
      <w:numFmt w:val="decimal"/>
      <w:lvlText w:val="%1.%2"/>
      <w:lvlJc w:val="left"/>
      <w:pPr>
        <w:ind w:left="972" w:hanging="405"/>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2988" w:hanging="72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482" w:hanging="108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5976" w:hanging="1440"/>
      </w:pPr>
      <w:rPr>
        <w:rFonts w:cs="Sylfaen" w:hint="default"/>
      </w:r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8F29B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5C0ED8"/>
    <w:multiLevelType w:val="hybridMultilevel"/>
    <w:tmpl w:val="BC080ABC"/>
    <w:lvl w:ilvl="0" w:tplc="25A20C26">
      <w:start w:val="1"/>
      <w:numFmt w:val="decimal"/>
      <w:lvlText w:val="%1."/>
      <w:lvlJc w:val="left"/>
      <w:pPr>
        <w:tabs>
          <w:tab w:val="num" w:pos="360"/>
        </w:tabs>
        <w:ind w:left="36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nsid w:val="7E56744A"/>
    <w:multiLevelType w:val="multilevel"/>
    <w:tmpl w:val="F552CFFA"/>
    <w:lvl w:ilvl="0">
      <w:start w:val="1"/>
      <w:numFmt w:val="decimal"/>
      <w:lvlText w:val="%1"/>
      <w:lvlJc w:val="left"/>
      <w:pPr>
        <w:ind w:left="1005" w:hanging="1005"/>
      </w:pPr>
      <w:rPr>
        <w:rFonts w:cs="Sylfaen" w:hint="default"/>
      </w:rPr>
    </w:lvl>
    <w:lvl w:ilvl="1">
      <w:start w:val="1"/>
      <w:numFmt w:val="decimal"/>
      <w:lvlText w:val="%1.%2"/>
      <w:lvlJc w:val="left"/>
      <w:pPr>
        <w:ind w:left="1572" w:hanging="1005"/>
      </w:pPr>
      <w:rPr>
        <w:rFonts w:cs="Sylfaen" w:hint="default"/>
      </w:rPr>
    </w:lvl>
    <w:lvl w:ilvl="2">
      <w:start w:val="1"/>
      <w:numFmt w:val="decimal"/>
      <w:lvlText w:val="%1.%2.%3"/>
      <w:lvlJc w:val="left"/>
      <w:pPr>
        <w:ind w:left="2139" w:hanging="1005"/>
      </w:pPr>
      <w:rPr>
        <w:rFonts w:cs="Sylfaen" w:hint="default"/>
      </w:rPr>
    </w:lvl>
    <w:lvl w:ilvl="3">
      <w:start w:val="1"/>
      <w:numFmt w:val="decimal"/>
      <w:lvlText w:val="%1.%2.%3.%4"/>
      <w:lvlJc w:val="left"/>
      <w:pPr>
        <w:ind w:left="2706" w:hanging="1005"/>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20"/>
  </w:num>
  <w:num w:numId="4">
    <w:abstractNumId w:val="17"/>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4"/>
  </w:num>
  <w:num w:numId="11">
    <w:abstractNumId w:val="6"/>
  </w:num>
  <w:num w:numId="12">
    <w:abstractNumId w:val="28"/>
  </w:num>
  <w:num w:numId="13">
    <w:abstractNumId w:val="25"/>
  </w:num>
  <w:num w:numId="14">
    <w:abstractNumId w:val="10"/>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7"/>
  </w:num>
  <w:num w:numId="23">
    <w:abstractNumId w:val="23"/>
  </w:num>
  <w:num w:numId="24">
    <w:abstractNumId w:val="0"/>
  </w:num>
  <w:num w:numId="25">
    <w:abstractNumId w:val="13"/>
  </w:num>
  <w:num w:numId="26">
    <w:abstractNumId w:val="18"/>
  </w:num>
  <w:num w:numId="27">
    <w:abstractNumId w:val="16"/>
  </w:num>
  <w:num w:numId="28">
    <w:abstractNumId w:val="9"/>
  </w:num>
  <w:num w:numId="29">
    <w:abstractNumId w:val="11"/>
  </w:num>
  <w:num w:numId="30">
    <w:abstractNumId w:val="21"/>
  </w:num>
  <w:num w:numId="31">
    <w:abstractNumId w:val="15"/>
  </w:num>
  <w:num w:numId="32">
    <w:abstractNumId w:val="29"/>
  </w:num>
  <w:num w:numId="33">
    <w:abstractNumId w:val="8"/>
  </w:num>
  <w:num w:numId="34">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3EF2"/>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480C"/>
    <w:rsid w:val="000B5AE5"/>
    <w:rsid w:val="000B700B"/>
    <w:rsid w:val="000B7538"/>
    <w:rsid w:val="000B7641"/>
    <w:rsid w:val="000B7C54"/>
    <w:rsid w:val="000C0396"/>
    <w:rsid w:val="000C062F"/>
    <w:rsid w:val="000C0A9D"/>
    <w:rsid w:val="000C165F"/>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2D3D"/>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5F2"/>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1C9"/>
    <w:rsid w:val="00184D18"/>
    <w:rsid w:val="00184F17"/>
    <w:rsid w:val="00185684"/>
    <w:rsid w:val="0018591C"/>
    <w:rsid w:val="00185DF9"/>
    <w:rsid w:val="00191D5F"/>
    <w:rsid w:val="00192606"/>
    <w:rsid w:val="001926AB"/>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E36"/>
    <w:rsid w:val="001B6FCF"/>
    <w:rsid w:val="001B7698"/>
    <w:rsid w:val="001C07C6"/>
    <w:rsid w:val="001C0849"/>
    <w:rsid w:val="001C0B2D"/>
    <w:rsid w:val="001C289A"/>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4B33"/>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87AFA"/>
    <w:rsid w:val="00290C41"/>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4E3B"/>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3A23"/>
    <w:rsid w:val="00345909"/>
    <w:rsid w:val="003465D8"/>
    <w:rsid w:val="003468B8"/>
    <w:rsid w:val="00347499"/>
    <w:rsid w:val="0034769E"/>
    <w:rsid w:val="0034777A"/>
    <w:rsid w:val="00350018"/>
    <w:rsid w:val="003500D1"/>
    <w:rsid w:val="00350C85"/>
    <w:rsid w:val="00352DB8"/>
    <w:rsid w:val="00353890"/>
    <w:rsid w:val="00355533"/>
    <w:rsid w:val="0035555B"/>
    <w:rsid w:val="0035659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690"/>
    <w:rsid w:val="00386E4B"/>
    <w:rsid w:val="003871DA"/>
    <w:rsid w:val="003873E6"/>
    <w:rsid w:val="00387F66"/>
    <w:rsid w:val="00390155"/>
    <w:rsid w:val="00391E56"/>
    <w:rsid w:val="00392525"/>
    <w:rsid w:val="0039338D"/>
    <w:rsid w:val="003946B4"/>
    <w:rsid w:val="003949A5"/>
    <w:rsid w:val="00395D6D"/>
    <w:rsid w:val="00395F9B"/>
    <w:rsid w:val="0039646A"/>
    <w:rsid w:val="00396CF0"/>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0D45"/>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A36"/>
    <w:rsid w:val="003E1BE2"/>
    <w:rsid w:val="003E1CD5"/>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73A"/>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89"/>
    <w:rsid w:val="00440390"/>
    <w:rsid w:val="00441C20"/>
    <w:rsid w:val="00441CC1"/>
    <w:rsid w:val="00441D04"/>
    <w:rsid w:val="00443208"/>
    <w:rsid w:val="00443B7A"/>
    <w:rsid w:val="00444069"/>
    <w:rsid w:val="004454D8"/>
    <w:rsid w:val="0044556F"/>
    <w:rsid w:val="004460B1"/>
    <w:rsid w:val="00446309"/>
    <w:rsid w:val="0044660E"/>
    <w:rsid w:val="00446FD1"/>
    <w:rsid w:val="00447808"/>
    <w:rsid w:val="00447FFD"/>
    <w:rsid w:val="004504F0"/>
    <w:rsid w:val="00452896"/>
    <w:rsid w:val="00454D73"/>
    <w:rsid w:val="0045525D"/>
    <w:rsid w:val="004553DE"/>
    <w:rsid w:val="00455EC9"/>
    <w:rsid w:val="00457745"/>
    <w:rsid w:val="004577D3"/>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6E3"/>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27F9B"/>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0D"/>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368D"/>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4ED1"/>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524"/>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2B2"/>
    <w:rsid w:val="00621350"/>
    <w:rsid w:val="00621D3B"/>
    <w:rsid w:val="00621E4B"/>
    <w:rsid w:val="00621FDC"/>
    <w:rsid w:val="006237BD"/>
    <w:rsid w:val="00623998"/>
    <w:rsid w:val="00623ADF"/>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1CC"/>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05ED"/>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3A"/>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5C66"/>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0E6D"/>
    <w:rsid w:val="008B12AF"/>
    <w:rsid w:val="008B1605"/>
    <w:rsid w:val="008B1B4F"/>
    <w:rsid w:val="008B4DB1"/>
    <w:rsid w:val="008B4FDA"/>
    <w:rsid w:val="008B51D4"/>
    <w:rsid w:val="008B62C8"/>
    <w:rsid w:val="008B73CD"/>
    <w:rsid w:val="008C0E12"/>
    <w:rsid w:val="008C17DA"/>
    <w:rsid w:val="008C343E"/>
    <w:rsid w:val="008C353D"/>
    <w:rsid w:val="008C353E"/>
    <w:rsid w:val="008C417C"/>
    <w:rsid w:val="008C5FC1"/>
    <w:rsid w:val="008C6A78"/>
    <w:rsid w:val="008C7473"/>
    <w:rsid w:val="008C750C"/>
    <w:rsid w:val="008D0121"/>
    <w:rsid w:val="008D0870"/>
    <w:rsid w:val="008D0FB6"/>
    <w:rsid w:val="008D11AA"/>
    <w:rsid w:val="008D294A"/>
    <w:rsid w:val="008D29B4"/>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1CA9"/>
    <w:rsid w:val="00922306"/>
    <w:rsid w:val="009229DF"/>
    <w:rsid w:val="009247B8"/>
    <w:rsid w:val="00926336"/>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3C1"/>
    <w:rsid w:val="009D2415"/>
    <w:rsid w:val="009D2800"/>
    <w:rsid w:val="009D352B"/>
    <w:rsid w:val="009D3747"/>
    <w:rsid w:val="009D47AF"/>
    <w:rsid w:val="009D62B8"/>
    <w:rsid w:val="009D6450"/>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61"/>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1F83"/>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06D3"/>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02EB"/>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1EEB"/>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497D"/>
    <w:rsid w:val="00BC5B58"/>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DC2"/>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0ECD"/>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8658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1A7B"/>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549"/>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418"/>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0D8"/>
    <w:rsid w:val="00D71259"/>
    <w:rsid w:val="00D71A84"/>
    <w:rsid w:val="00D729D4"/>
    <w:rsid w:val="00D7354F"/>
    <w:rsid w:val="00D73DDC"/>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351"/>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254"/>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2611"/>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97AC1"/>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B7F29"/>
    <w:rsid w:val="00EC0C4F"/>
    <w:rsid w:val="00EC20BC"/>
    <w:rsid w:val="00EC22F7"/>
    <w:rsid w:val="00EC2345"/>
    <w:rsid w:val="00EC2B9F"/>
    <w:rsid w:val="00EC2CDE"/>
    <w:rsid w:val="00EC49B0"/>
    <w:rsid w:val="00EC5776"/>
    <w:rsid w:val="00EC5D6B"/>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629C"/>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974"/>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BE0"/>
    <w:rsid w:val="00F16EF4"/>
    <w:rsid w:val="00F1738A"/>
    <w:rsid w:val="00F20B78"/>
    <w:rsid w:val="00F20C18"/>
    <w:rsid w:val="00F20CF5"/>
    <w:rsid w:val="00F20DA5"/>
    <w:rsid w:val="00F213D0"/>
    <w:rsid w:val="00F21C25"/>
    <w:rsid w:val="00F22246"/>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8F6"/>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36"/>
    <w:rsid w:val="00F70E55"/>
    <w:rsid w:val="00F7292D"/>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74E"/>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0">
    <w:name w:val="Char Char Char"/>
    <w:rsid w:val="00F7292D"/>
    <w:rPr>
      <w:rFonts w:ascii="Arial LatArm" w:hAnsi="Arial LatArm"/>
      <w:sz w:val="24"/>
      <w:lang w:eastAsia="ru-RU"/>
    </w:rPr>
  </w:style>
  <w:style w:type="character" w:customStyle="1" w:styleId="CharChar220">
    <w:name w:val="Char Char22"/>
    <w:rsid w:val="00F7292D"/>
    <w:rPr>
      <w:rFonts w:ascii="Arial Armenian" w:hAnsi="Arial Armenian"/>
      <w:sz w:val="28"/>
      <w:lang w:val="en-US"/>
    </w:rPr>
  </w:style>
  <w:style w:type="character" w:customStyle="1" w:styleId="CharChar200">
    <w:name w:val="Char Char20"/>
    <w:rsid w:val="00F7292D"/>
    <w:rPr>
      <w:rFonts w:ascii="Times LatArm" w:hAnsi="Times LatArm"/>
      <w:b/>
      <w:sz w:val="28"/>
      <w:lang w:val="en-US"/>
    </w:rPr>
  </w:style>
  <w:style w:type="character" w:customStyle="1" w:styleId="CharChar160">
    <w:name w:val="Char Char16"/>
    <w:rsid w:val="00F7292D"/>
    <w:rPr>
      <w:rFonts w:ascii="Times Armenian" w:hAnsi="Times Armenian"/>
      <w:b/>
      <w:lang w:val="hy-AM"/>
    </w:rPr>
  </w:style>
  <w:style w:type="character" w:customStyle="1" w:styleId="CharChar150">
    <w:name w:val="Char Char15"/>
    <w:rsid w:val="00F7292D"/>
    <w:rPr>
      <w:rFonts w:ascii="Times Armenian" w:hAnsi="Times Armenian"/>
      <w:i/>
      <w:lang w:val="nl-NL"/>
    </w:rPr>
  </w:style>
  <w:style w:type="character" w:customStyle="1" w:styleId="CharChar130">
    <w:name w:val="Char Char13"/>
    <w:rsid w:val="00F7292D"/>
    <w:rPr>
      <w:rFonts w:ascii="Arial Armenian" w:hAnsi="Arial Armenian"/>
      <w:lang w:val="en-US"/>
    </w:rPr>
  </w:style>
  <w:style w:type="character" w:customStyle="1" w:styleId="CharChar230">
    <w:name w:val="Char Char23"/>
    <w:rsid w:val="00F7292D"/>
    <w:rPr>
      <w:rFonts w:ascii="Arial Armenian" w:hAnsi="Arial Armenian"/>
      <w:sz w:val="28"/>
      <w:lang w:val="en-US" w:eastAsia="ru-RU" w:bidi="ar-SA"/>
    </w:rPr>
  </w:style>
  <w:style w:type="character" w:customStyle="1" w:styleId="CharChar210">
    <w:name w:val="Char Char21"/>
    <w:rsid w:val="00F7292D"/>
    <w:rPr>
      <w:rFonts w:ascii="Arial LatArm" w:hAnsi="Arial LatArm"/>
      <w:b/>
      <w:color w:val="0000FF"/>
      <w:lang w:val="en-US" w:eastAsia="ru-RU" w:bidi="ar-SA"/>
    </w:rPr>
  </w:style>
  <w:style w:type="character" w:customStyle="1" w:styleId="CharChar250">
    <w:name w:val="Char Char25"/>
    <w:rsid w:val="00F7292D"/>
    <w:rPr>
      <w:rFonts w:ascii="Arial Armenian" w:hAnsi="Arial Armenian"/>
      <w:sz w:val="28"/>
      <w:lang w:val="en-US" w:eastAsia="ru-RU" w:bidi="ar-SA"/>
    </w:rPr>
  </w:style>
  <w:style w:type="character" w:customStyle="1" w:styleId="CharChar240">
    <w:name w:val="Char Char24"/>
    <w:rsid w:val="00F7292D"/>
    <w:rPr>
      <w:rFonts w:ascii="Arial LatArm" w:hAnsi="Arial LatArm"/>
      <w:b/>
      <w:color w:val="0000FF"/>
      <w:lang w:val="en-US" w:eastAsia="ru-RU" w:bidi="ar-SA"/>
    </w:rPr>
  </w:style>
  <w:style w:type="paragraph" w:customStyle="1" w:styleId="110">
    <w:name w:val="Указатель 11"/>
    <w:basedOn w:val="a"/>
    <w:rsid w:val="00F7292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7292D"/>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F7292D"/>
    <w:pPr>
      <w:spacing w:after="160" w:line="240" w:lineRule="exact"/>
      <w:jc w:val="both"/>
    </w:pPr>
    <w:rPr>
      <w:rFonts w:ascii="Arial" w:hAnsi="Arial" w:cs="Arial"/>
      <w:b/>
      <w:sz w:val="20"/>
      <w:szCs w:val="20"/>
      <w:lang w:val="en-GB"/>
    </w:rPr>
  </w:style>
  <w:style w:type="character" w:customStyle="1" w:styleId="shorttext">
    <w:name w:val="short_text"/>
    <w:rsid w:val="00F7292D"/>
  </w:style>
  <w:style w:type="character" w:customStyle="1" w:styleId="alt-edited">
    <w:name w:val="alt-edited"/>
    <w:rsid w:val="00F7292D"/>
  </w:style>
  <w:style w:type="character" w:customStyle="1" w:styleId="hps">
    <w:name w:val="hps"/>
    <w:rsid w:val="00F7292D"/>
  </w:style>
  <w:style w:type="paragraph" w:styleId="aff8">
    <w:name w:val="Subtitle"/>
    <w:basedOn w:val="a"/>
    <w:next w:val="a"/>
    <w:link w:val="aff9"/>
    <w:qFormat/>
    <w:rsid w:val="00F7292D"/>
    <w:pPr>
      <w:spacing w:after="60"/>
      <w:jc w:val="center"/>
      <w:outlineLvl w:val="1"/>
    </w:pPr>
    <w:rPr>
      <w:rFonts w:ascii="Cambria" w:hAnsi="Cambria"/>
    </w:rPr>
  </w:style>
  <w:style w:type="character" w:customStyle="1" w:styleId="aff9">
    <w:name w:val="Подзаголовок Знак"/>
    <w:basedOn w:val="a0"/>
    <w:link w:val="aff8"/>
    <w:rsid w:val="00F7292D"/>
    <w:rPr>
      <w:rFonts w:ascii="Cambria" w:hAnsi="Cambria"/>
      <w:sz w:val="24"/>
      <w:szCs w:val="24"/>
    </w:rPr>
  </w:style>
  <w:style w:type="paragraph" w:styleId="affa">
    <w:name w:val="No Spacing"/>
    <w:basedOn w:val="a"/>
    <w:uiPriority w:val="1"/>
    <w:qFormat/>
    <w:rsid w:val="00F7292D"/>
  </w:style>
  <w:style w:type="paragraph" w:styleId="25">
    <w:name w:val="Quote"/>
    <w:basedOn w:val="a"/>
    <w:next w:val="a"/>
    <w:link w:val="26"/>
    <w:uiPriority w:val="29"/>
    <w:qFormat/>
    <w:rsid w:val="00F7292D"/>
    <w:rPr>
      <w:i/>
      <w:iCs/>
      <w:color w:val="000000"/>
    </w:rPr>
  </w:style>
  <w:style w:type="character" w:customStyle="1" w:styleId="26">
    <w:name w:val="Цитата 2 Знак"/>
    <w:basedOn w:val="a0"/>
    <w:link w:val="25"/>
    <w:uiPriority w:val="29"/>
    <w:rsid w:val="00F7292D"/>
    <w:rPr>
      <w:i/>
      <w:iCs/>
      <w:color w:val="000000"/>
      <w:sz w:val="24"/>
      <w:szCs w:val="24"/>
    </w:rPr>
  </w:style>
  <w:style w:type="paragraph" w:styleId="affb">
    <w:name w:val="Intense Quote"/>
    <w:basedOn w:val="a"/>
    <w:next w:val="a"/>
    <w:link w:val="affc"/>
    <w:uiPriority w:val="30"/>
    <w:qFormat/>
    <w:rsid w:val="00F7292D"/>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0"/>
    <w:link w:val="affb"/>
    <w:uiPriority w:val="30"/>
    <w:rsid w:val="00F7292D"/>
    <w:rPr>
      <w:b/>
      <w:bCs/>
      <w:i/>
      <w:iCs/>
      <w:color w:val="4F81BD"/>
      <w:sz w:val="24"/>
      <w:szCs w:val="24"/>
    </w:rPr>
  </w:style>
  <w:style w:type="character" w:styleId="affd">
    <w:name w:val="Subtle Emphasis"/>
    <w:uiPriority w:val="19"/>
    <w:qFormat/>
    <w:rsid w:val="00F7292D"/>
    <w:rPr>
      <w:i/>
      <w:iCs/>
      <w:color w:val="808080"/>
    </w:rPr>
  </w:style>
  <w:style w:type="character" w:styleId="affe">
    <w:name w:val="Intense Emphasis"/>
    <w:uiPriority w:val="21"/>
    <w:qFormat/>
    <w:rsid w:val="00F7292D"/>
    <w:rPr>
      <w:b/>
      <w:bCs/>
      <w:i/>
      <w:iCs/>
      <w:color w:val="4F81BD"/>
    </w:rPr>
  </w:style>
  <w:style w:type="character" w:styleId="afff">
    <w:name w:val="Subtle Reference"/>
    <w:uiPriority w:val="31"/>
    <w:qFormat/>
    <w:rsid w:val="00F7292D"/>
    <w:rPr>
      <w:smallCaps/>
      <w:color w:val="C0504D"/>
      <w:u w:val="single"/>
    </w:rPr>
  </w:style>
  <w:style w:type="character" w:styleId="afff0">
    <w:name w:val="Intense Reference"/>
    <w:uiPriority w:val="32"/>
    <w:qFormat/>
    <w:rsid w:val="00F7292D"/>
    <w:rPr>
      <w:b/>
      <w:bCs/>
      <w:smallCaps/>
      <w:color w:val="C0504D"/>
      <w:spacing w:val="5"/>
      <w:u w:val="single"/>
    </w:rPr>
  </w:style>
  <w:style w:type="character" w:styleId="afff1">
    <w:name w:val="Book Title"/>
    <w:uiPriority w:val="33"/>
    <w:qFormat/>
    <w:rsid w:val="00F7292D"/>
    <w:rPr>
      <w:b/>
      <w:bCs/>
      <w:smallCaps/>
      <w:spacing w:val="5"/>
    </w:rPr>
  </w:style>
  <w:style w:type="paragraph" w:styleId="afff2">
    <w:name w:val="TOC Heading"/>
    <w:basedOn w:val="1"/>
    <w:next w:val="a"/>
    <w:uiPriority w:val="39"/>
    <w:semiHidden/>
    <w:unhideWhenUsed/>
    <w:qFormat/>
    <w:rsid w:val="00F7292D"/>
    <w:pPr>
      <w:spacing w:before="240" w:after="60"/>
      <w:jc w:val="left"/>
      <w:outlineLvl w:val="9"/>
    </w:pPr>
    <w:rPr>
      <w:rFonts w:ascii="Cambria" w:hAnsi="Cambria"/>
      <w:b/>
      <w:bCs/>
      <w:kern w:val="32"/>
      <w:sz w:val="32"/>
      <w:szCs w:val="32"/>
      <w:lang w:eastAsia="en-US"/>
    </w:rPr>
  </w:style>
  <w:style w:type="character" w:customStyle="1" w:styleId="af9">
    <w:name w:val="Текст примечания Знак"/>
    <w:link w:val="af8"/>
    <w:semiHidden/>
    <w:rsid w:val="00F7292D"/>
    <w:rPr>
      <w:rFonts w:ascii="Times Armenian" w:hAnsi="Times Armenian"/>
      <w:lang w:eastAsia="ru-RU"/>
    </w:rPr>
  </w:style>
  <w:style w:type="character" w:customStyle="1" w:styleId="afb">
    <w:name w:val="Тема примечания Знак"/>
    <w:link w:val="afa"/>
    <w:semiHidden/>
    <w:rsid w:val="00F7292D"/>
    <w:rPr>
      <w:rFonts w:ascii="Times Armenian" w:hAnsi="Times Armenian"/>
      <w:b/>
      <w:bCs/>
      <w:lang w:eastAsia="ru-RU"/>
    </w:rPr>
  </w:style>
  <w:style w:type="character" w:customStyle="1" w:styleId="afd">
    <w:name w:val="Текст концевой сноски Знак"/>
    <w:link w:val="afc"/>
    <w:semiHidden/>
    <w:rsid w:val="00F7292D"/>
    <w:rPr>
      <w:rFonts w:ascii="Times Armenian" w:hAnsi="Times Armenian"/>
      <w:lang w:eastAsia="ru-RU"/>
    </w:rPr>
  </w:style>
  <w:style w:type="character" w:customStyle="1" w:styleId="aff0">
    <w:name w:val="Схема документа Знак"/>
    <w:link w:val="aff"/>
    <w:semiHidden/>
    <w:rsid w:val="00F7292D"/>
    <w:rPr>
      <w:rFonts w:ascii="Tahoma" w:hAnsi="Tahoma" w:cs="Tahoma"/>
      <w:shd w:val="clear" w:color="auto" w:fill="000080"/>
      <w:lang w:eastAsia="ru-RU"/>
    </w:rPr>
  </w:style>
  <w:style w:type="paragraph" w:customStyle="1" w:styleId="13">
    <w:name w:val="Абзац списка1"/>
    <w:basedOn w:val="a"/>
    <w:qFormat/>
    <w:rsid w:val="00F7292D"/>
    <w:pPr>
      <w:spacing w:after="200" w:line="276" w:lineRule="auto"/>
      <w:ind w:left="720"/>
      <w:contextualSpacing/>
    </w:pPr>
    <w:rPr>
      <w:rFonts w:ascii="Calibri" w:eastAsia="Calibri" w:hAnsi="Calibri"/>
      <w:sz w:val="22"/>
      <w:szCs w:val="22"/>
    </w:rPr>
  </w:style>
  <w:style w:type="paragraph" w:customStyle="1" w:styleId="111">
    <w:name w:val="Указатель 11"/>
    <w:basedOn w:val="a"/>
    <w:rsid w:val="00F7292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7292D"/>
    <w:pPr>
      <w:suppressAutoHyphens/>
      <w:spacing w:line="100" w:lineRule="atLeast"/>
    </w:pPr>
    <w:rPr>
      <w:kern w:val="1"/>
      <w:sz w:val="20"/>
      <w:szCs w:val="20"/>
      <w:lang w:val="en-AU" w:eastAsia="ar-SA"/>
    </w:rPr>
  </w:style>
  <w:style w:type="paragraph" w:customStyle="1" w:styleId="msonormal0">
    <w:name w:val="msonormal"/>
    <w:basedOn w:val="a"/>
    <w:rsid w:val="00F7292D"/>
    <w:pPr>
      <w:spacing w:before="100" w:beforeAutospacing="1" w:after="100" w:afterAutospacing="1"/>
    </w:pPr>
    <w:rPr>
      <w:lang w:val="ru-RU" w:eastAsia="ru-RU"/>
    </w:rPr>
  </w:style>
  <w:style w:type="paragraph" w:customStyle="1" w:styleId="xl76">
    <w:name w:val="xl76"/>
    <w:basedOn w:val="a"/>
    <w:rsid w:val="00F7292D"/>
    <w:pPr>
      <w:pBdr>
        <w:top w:val="single" w:sz="8" w:space="0" w:color="auto"/>
        <w:bottom w:val="single" w:sz="8" w:space="0" w:color="auto"/>
        <w:right w:val="single" w:sz="8" w:space="0" w:color="auto"/>
      </w:pBdr>
      <w:spacing w:before="100" w:beforeAutospacing="1" w:after="100" w:afterAutospacing="1"/>
      <w:jc w:val="both"/>
      <w:textAlignment w:val="center"/>
    </w:pPr>
    <w:rPr>
      <w:rFonts w:ascii="GHEA Grapalat" w:hAnsi="GHEA Grapalat"/>
      <w:sz w:val="18"/>
      <w:szCs w:val="18"/>
      <w:lang w:val="ru-RU" w:eastAsia="ru-RU"/>
    </w:rPr>
  </w:style>
  <w:style w:type="paragraph" w:customStyle="1" w:styleId="xl77">
    <w:name w:val="xl77"/>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8">
    <w:name w:val="xl78"/>
    <w:basedOn w:val="a"/>
    <w:rsid w:val="00F729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9">
    <w:name w:val="xl79"/>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0">
    <w:name w:val="xl80"/>
    <w:basedOn w:val="a"/>
    <w:rsid w:val="00F729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1">
    <w:name w:val="xl81"/>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character" w:customStyle="1" w:styleId="UnresolvedMention1">
    <w:name w:val="Unresolved Mention1"/>
    <w:uiPriority w:val="99"/>
    <w:semiHidden/>
    <w:unhideWhenUsed/>
    <w:rsid w:val="00F7292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Char Char Char Char1"/>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CharCharChar0">
    <w:name w:val="Char Char Char"/>
    <w:rsid w:val="00F7292D"/>
    <w:rPr>
      <w:rFonts w:ascii="Arial LatArm" w:hAnsi="Arial LatArm"/>
      <w:sz w:val="24"/>
      <w:lang w:eastAsia="ru-RU"/>
    </w:rPr>
  </w:style>
  <w:style w:type="character" w:customStyle="1" w:styleId="CharChar220">
    <w:name w:val="Char Char22"/>
    <w:rsid w:val="00F7292D"/>
    <w:rPr>
      <w:rFonts w:ascii="Arial Armenian" w:hAnsi="Arial Armenian"/>
      <w:sz w:val="28"/>
      <w:lang w:val="en-US"/>
    </w:rPr>
  </w:style>
  <w:style w:type="character" w:customStyle="1" w:styleId="CharChar200">
    <w:name w:val="Char Char20"/>
    <w:rsid w:val="00F7292D"/>
    <w:rPr>
      <w:rFonts w:ascii="Times LatArm" w:hAnsi="Times LatArm"/>
      <w:b/>
      <w:sz w:val="28"/>
      <w:lang w:val="en-US"/>
    </w:rPr>
  </w:style>
  <w:style w:type="character" w:customStyle="1" w:styleId="CharChar160">
    <w:name w:val="Char Char16"/>
    <w:rsid w:val="00F7292D"/>
    <w:rPr>
      <w:rFonts w:ascii="Times Armenian" w:hAnsi="Times Armenian"/>
      <w:b/>
      <w:lang w:val="hy-AM"/>
    </w:rPr>
  </w:style>
  <w:style w:type="character" w:customStyle="1" w:styleId="CharChar150">
    <w:name w:val="Char Char15"/>
    <w:rsid w:val="00F7292D"/>
    <w:rPr>
      <w:rFonts w:ascii="Times Armenian" w:hAnsi="Times Armenian"/>
      <w:i/>
      <w:lang w:val="nl-NL"/>
    </w:rPr>
  </w:style>
  <w:style w:type="character" w:customStyle="1" w:styleId="CharChar130">
    <w:name w:val="Char Char13"/>
    <w:rsid w:val="00F7292D"/>
    <w:rPr>
      <w:rFonts w:ascii="Arial Armenian" w:hAnsi="Arial Armenian"/>
      <w:lang w:val="en-US"/>
    </w:rPr>
  </w:style>
  <w:style w:type="character" w:customStyle="1" w:styleId="CharChar230">
    <w:name w:val="Char Char23"/>
    <w:rsid w:val="00F7292D"/>
    <w:rPr>
      <w:rFonts w:ascii="Arial Armenian" w:hAnsi="Arial Armenian"/>
      <w:sz w:val="28"/>
      <w:lang w:val="en-US" w:eastAsia="ru-RU" w:bidi="ar-SA"/>
    </w:rPr>
  </w:style>
  <w:style w:type="character" w:customStyle="1" w:styleId="CharChar210">
    <w:name w:val="Char Char21"/>
    <w:rsid w:val="00F7292D"/>
    <w:rPr>
      <w:rFonts w:ascii="Arial LatArm" w:hAnsi="Arial LatArm"/>
      <w:b/>
      <w:color w:val="0000FF"/>
      <w:lang w:val="en-US" w:eastAsia="ru-RU" w:bidi="ar-SA"/>
    </w:rPr>
  </w:style>
  <w:style w:type="character" w:customStyle="1" w:styleId="CharChar250">
    <w:name w:val="Char Char25"/>
    <w:rsid w:val="00F7292D"/>
    <w:rPr>
      <w:rFonts w:ascii="Arial Armenian" w:hAnsi="Arial Armenian"/>
      <w:sz w:val="28"/>
      <w:lang w:val="en-US" w:eastAsia="ru-RU" w:bidi="ar-SA"/>
    </w:rPr>
  </w:style>
  <w:style w:type="character" w:customStyle="1" w:styleId="CharChar240">
    <w:name w:val="Char Char24"/>
    <w:rsid w:val="00F7292D"/>
    <w:rPr>
      <w:rFonts w:ascii="Arial LatArm" w:hAnsi="Arial LatArm"/>
      <w:b/>
      <w:color w:val="0000FF"/>
      <w:lang w:val="en-US" w:eastAsia="ru-RU" w:bidi="ar-SA"/>
    </w:rPr>
  </w:style>
  <w:style w:type="paragraph" w:customStyle="1" w:styleId="110">
    <w:name w:val="Указатель 11"/>
    <w:basedOn w:val="a"/>
    <w:rsid w:val="00F7292D"/>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F7292D"/>
    <w:pPr>
      <w:suppressAutoHyphens/>
      <w:spacing w:line="100" w:lineRule="atLeast"/>
    </w:pPr>
    <w:rPr>
      <w:kern w:val="1"/>
      <w:sz w:val="20"/>
      <w:szCs w:val="20"/>
      <w:lang w:val="en-AU" w:eastAsia="ar-SA"/>
    </w:rPr>
  </w:style>
  <w:style w:type="paragraph" w:customStyle="1" w:styleId="Char3CharCharChar0">
    <w:name w:val="Char3 Char Char Char"/>
    <w:basedOn w:val="a"/>
    <w:next w:val="a"/>
    <w:semiHidden/>
    <w:rsid w:val="00F7292D"/>
    <w:pPr>
      <w:spacing w:after="160" w:line="240" w:lineRule="exact"/>
      <w:jc w:val="both"/>
    </w:pPr>
    <w:rPr>
      <w:rFonts w:ascii="Arial" w:hAnsi="Arial" w:cs="Arial"/>
      <w:b/>
      <w:sz w:val="20"/>
      <w:szCs w:val="20"/>
      <w:lang w:val="en-GB"/>
    </w:rPr>
  </w:style>
  <w:style w:type="character" w:customStyle="1" w:styleId="shorttext">
    <w:name w:val="short_text"/>
    <w:rsid w:val="00F7292D"/>
  </w:style>
  <w:style w:type="character" w:customStyle="1" w:styleId="alt-edited">
    <w:name w:val="alt-edited"/>
    <w:rsid w:val="00F7292D"/>
  </w:style>
  <w:style w:type="character" w:customStyle="1" w:styleId="hps">
    <w:name w:val="hps"/>
    <w:rsid w:val="00F7292D"/>
  </w:style>
  <w:style w:type="paragraph" w:styleId="aff8">
    <w:name w:val="Subtitle"/>
    <w:basedOn w:val="a"/>
    <w:next w:val="a"/>
    <w:link w:val="aff9"/>
    <w:qFormat/>
    <w:rsid w:val="00F7292D"/>
    <w:pPr>
      <w:spacing w:after="60"/>
      <w:jc w:val="center"/>
      <w:outlineLvl w:val="1"/>
    </w:pPr>
    <w:rPr>
      <w:rFonts w:ascii="Cambria" w:hAnsi="Cambria"/>
    </w:rPr>
  </w:style>
  <w:style w:type="character" w:customStyle="1" w:styleId="aff9">
    <w:name w:val="Подзаголовок Знак"/>
    <w:basedOn w:val="a0"/>
    <w:link w:val="aff8"/>
    <w:rsid w:val="00F7292D"/>
    <w:rPr>
      <w:rFonts w:ascii="Cambria" w:hAnsi="Cambria"/>
      <w:sz w:val="24"/>
      <w:szCs w:val="24"/>
    </w:rPr>
  </w:style>
  <w:style w:type="paragraph" w:styleId="affa">
    <w:name w:val="No Spacing"/>
    <w:basedOn w:val="a"/>
    <w:uiPriority w:val="1"/>
    <w:qFormat/>
    <w:rsid w:val="00F7292D"/>
  </w:style>
  <w:style w:type="paragraph" w:styleId="25">
    <w:name w:val="Quote"/>
    <w:basedOn w:val="a"/>
    <w:next w:val="a"/>
    <w:link w:val="26"/>
    <w:uiPriority w:val="29"/>
    <w:qFormat/>
    <w:rsid w:val="00F7292D"/>
    <w:rPr>
      <w:i/>
      <w:iCs/>
      <w:color w:val="000000"/>
    </w:rPr>
  </w:style>
  <w:style w:type="character" w:customStyle="1" w:styleId="26">
    <w:name w:val="Цитата 2 Знак"/>
    <w:basedOn w:val="a0"/>
    <w:link w:val="25"/>
    <w:uiPriority w:val="29"/>
    <w:rsid w:val="00F7292D"/>
    <w:rPr>
      <w:i/>
      <w:iCs/>
      <w:color w:val="000000"/>
      <w:sz w:val="24"/>
      <w:szCs w:val="24"/>
    </w:rPr>
  </w:style>
  <w:style w:type="paragraph" w:styleId="affb">
    <w:name w:val="Intense Quote"/>
    <w:basedOn w:val="a"/>
    <w:next w:val="a"/>
    <w:link w:val="affc"/>
    <w:uiPriority w:val="30"/>
    <w:qFormat/>
    <w:rsid w:val="00F7292D"/>
    <w:pPr>
      <w:pBdr>
        <w:bottom w:val="single" w:sz="4" w:space="4" w:color="4F81BD"/>
      </w:pBdr>
      <w:spacing w:before="200" w:after="280"/>
      <w:ind w:left="936" w:right="936"/>
    </w:pPr>
    <w:rPr>
      <w:b/>
      <w:bCs/>
      <w:i/>
      <w:iCs/>
      <w:color w:val="4F81BD"/>
    </w:rPr>
  </w:style>
  <w:style w:type="character" w:customStyle="1" w:styleId="affc">
    <w:name w:val="Выделенная цитата Знак"/>
    <w:basedOn w:val="a0"/>
    <w:link w:val="affb"/>
    <w:uiPriority w:val="30"/>
    <w:rsid w:val="00F7292D"/>
    <w:rPr>
      <w:b/>
      <w:bCs/>
      <w:i/>
      <w:iCs/>
      <w:color w:val="4F81BD"/>
      <w:sz w:val="24"/>
      <w:szCs w:val="24"/>
    </w:rPr>
  </w:style>
  <w:style w:type="character" w:styleId="affd">
    <w:name w:val="Subtle Emphasis"/>
    <w:uiPriority w:val="19"/>
    <w:qFormat/>
    <w:rsid w:val="00F7292D"/>
    <w:rPr>
      <w:i/>
      <w:iCs/>
      <w:color w:val="808080"/>
    </w:rPr>
  </w:style>
  <w:style w:type="character" w:styleId="affe">
    <w:name w:val="Intense Emphasis"/>
    <w:uiPriority w:val="21"/>
    <w:qFormat/>
    <w:rsid w:val="00F7292D"/>
    <w:rPr>
      <w:b/>
      <w:bCs/>
      <w:i/>
      <w:iCs/>
      <w:color w:val="4F81BD"/>
    </w:rPr>
  </w:style>
  <w:style w:type="character" w:styleId="afff">
    <w:name w:val="Subtle Reference"/>
    <w:uiPriority w:val="31"/>
    <w:qFormat/>
    <w:rsid w:val="00F7292D"/>
    <w:rPr>
      <w:smallCaps/>
      <w:color w:val="C0504D"/>
      <w:u w:val="single"/>
    </w:rPr>
  </w:style>
  <w:style w:type="character" w:styleId="afff0">
    <w:name w:val="Intense Reference"/>
    <w:uiPriority w:val="32"/>
    <w:qFormat/>
    <w:rsid w:val="00F7292D"/>
    <w:rPr>
      <w:b/>
      <w:bCs/>
      <w:smallCaps/>
      <w:color w:val="C0504D"/>
      <w:spacing w:val="5"/>
      <w:u w:val="single"/>
    </w:rPr>
  </w:style>
  <w:style w:type="character" w:styleId="afff1">
    <w:name w:val="Book Title"/>
    <w:uiPriority w:val="33"/>
    <w:qFormat/>
    <w:rsid w:val="00F7292D"/>
    <w:rPr>
      <w:b/>
      <w:bCs/>
      <w:smallCaps/>
      <w:spacing w:val="5"/>
    </w:rPr>
  </w:style>
  <w:style w:type="paragraph" w:styleId="afff2">
    <w:name w:val="TOC Heading"/>
    <w:basedOn w:val="1"/>
    <w:next w:val="a"/>
    <w:uiPriority w:val="39"/>
    <w:semiHidden/>
    <w:unhideWhenUsed/>
    <w:qFormat/>
    <w:rsid w:val="00F7292D"/>
    <w:pPr>
      <w:spacing w:before="240" w:after="60"/>
      <w:jc w:val="left"/>
      <w:outlineLvl w:val="9"/>
    </w:pPr>
    <w:rPr>
      <w:rFonts w:ascii="Cambria" w:hAnsi="Cambria"/>
      <w:b/>
      <w:bCs/>
      <w:kern w:val="32"/>
      <w:sz w:val="32"/>
      <w:szCs w:val="32"/>
      <w:lang w:eastAsia="en-US"/>
    </w:rPr>
  </w:style>
  <w:style w:type="character" w:customStyle="1" w:styleId="af9">
    <w:name w:val="Текст примечания Знак"/>
    <w:link w:val="af8"/>
    <w:semiHidden/>
    <w:rsid w:val="00F7292D"/>
    <w:rPr>
      <w:rFonts w:ascii="Times Armenian" w:hAnsi="Times Armenian"/>
      <w:lang w:eastAsia="ru-RU"/>
    </w:rPr>
  </w:style>
  <w:style w:type="character" w:customStyle="1" w:styleId="afb">
    <w:name w:val="Тема примечания Знак"/>
    <w:link w:val="afa"/>
    <w:semiHidden/>
    <w:rsid w:val="00F7292D"/>
    <w:rPr>
      <w:rFonts w:ascii="Times Armenian" w:hAnsi="Times Armenian"/>
      <w:b/>
      <w:bCs/>
      <w:lang w:eastAsia="ru-RU"/>
    </w:rPr>
  </w:style>
  <w:style w:type="character" w:customStyle="1" w:styleId="afd">
    <w:name w:val="Текст концевой сноски Знак"/>
    <w:link w:val="afc"/>
    <w:semiHidden/>
    <w:rsid w:val="00F7292D"/>
    <w:rPr>
      <w:rFonts w:ascii="Times Armenian" w:hAnsi="Times Armenian"/>
      <w:lang w:eastAsia="ru-RU"/>
    </w:rPr>
  </w:style>
  <w:style w:type="character" w:customStyle="1" w:styleId="aff0">
    <w:name w:val="Схема документа Знак"/>
    <w:link w:val="aff"/>
    <w:semiHidden/>
    <w:rsid w:val="00F7292D"/>
    <w:rPr>
      <w:rFonts w:ascii="Tahoma" w:hAnsi="Tahoma" w:cs="Tahoma"/>
      <w:shd w:val="clear" w:color="auto" w:fill="000080"/>
      <w:lang w:eastAsia="ru-RU"/>
    </w:rPr>
  </w:style>
  <w:style w:type="paragraph" w:customStyle="1" w:styleId="13">
    <w:name w:val="Абзац списка1"/>
    <w:basedOn w:val="a"/>
    <w:qFormat/>
    <w:rsid w:val="00F7292D"/>
    <w:pPr>
      <w:spacing w:after="200" w:line="276" w:lineRule="auto"/>
      <w:ind w:left="720"/>
      <w:contextualSpacing/>
    </w:pPr>
    <w:rPr>
      <w:rFonts w:ascii="Calibri" w:eastAsia="Calibri" w:hAnsi="Calibri"/>
      <w:sz w:val="22"/>
      <w:szCs w:val="22"/>
    </w:rPr>
  </w:style>
  <w:style w:type="paragraph" w:customStyle="1" w:styleId="111">
    <w:name w:val="Указатель 11"/>
    <w:basedOn w:val="a"/>
    <w:rsid w:val="00F7292D"/>
    <w:pPr>
      <w:suppressAutoHyphens/>
      <w:spacing w:line="100" w:lineRule="atLeast"/>
      <w:ind w:left="240" w:hanging="240"/>
    </w:pPr>
    <w:rPr>
      <w:rFonts w:ascii="Times Armenian" w:hAnsi="Times Armenian"/>
      <w:kern w:val="1"/>
      <w:sz w:val="16"/>
      <w:szCs w:val="16"/>
      <w:lang w:eastAsia="ar-SA"/>
    </w:rPr>
  </w:style>
  <w:style w:type="paragraph" w:customStyle="1" w:styleId="14">
    <w:name w:val="Указатель1"/>
    <w:basedOn w:val="a"/>
    <w:rsid w:val="00F7292D"/>
    <w:pPr>
      <w:suppressAutoHyphens/>
      <w:spacing w:line="100" w:lineRule="atLeast"/>
    </w:pPr>
    <w:rPr>
      <w:kern w:val="1"/>
      <w:sz w:val="20"/>
      <w:szCs w:val="20"/>
      <w:lang w:val="en-AU" w:eastAsia="ar-SA"/>
    </w:rPr>
  </w:style>
  <w:style w:type="paragraph" w:customStyle="1" w:styleId="msonormal0">
    <w:name w:val="msonormal"/>
    <w:basedOn w:val="a"/>
    <w:rsid w:val="00F7292D"/>
    <w:pPr>
      <w:spacing w:before="100" w:beforeAutospacing="1" w:after="100" w:afterAutospacing="1"/>
    </w:pPr>
    <w:rPr>
      <w:lang w:val="ru-RU" w:eastAsia="ru-RU"/>
    </w:rPr>
  </w:style>
  <w:style w:type="paragraph" w:customStyle="1" w:styleId="xl76">
    <w:name w:val="xl76"/>
    <w:basedOn w:val="a"/>
    <w:rsid w:val="00F7292D"/>
    <w:pPr>
      <w:pBdr>
        <w:top w:val="single" w:sz="8" w:space="0" w:color="auto"/>
        <w:bottom w:val="single" w:sz="8" w:space="0" w:color="auto"/>
        <w:right w:val="single" w:sz="8" w:space="0" w:color="auto"/>
      </w:pBdr>
      <w:spacing w:before="100" w:beforeAutospacing="1" w:after="100" w:afterAutospacing="1"/>
      <w:jc w:val="both"/>
      <w:textAlignment w:val="center"/>
    </w:pPr>
    <w:rPr>
      <w:rFonts w:ascii="GHEA Grapalat" w:hAnsi="GHEA Grapalat"/>
      <w:sz w:val="18"/>
      <w:szCs w:val="18"/>
      <w:lang w:val="ru-RU" w:eastAsia="ru-RU"/>
    </w:rPr>
  </w:style>
  <w:style w:type="paragraph" w:customStyle="1" w:styleId="xl77">
    <w:name w:val="xl77"/>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8">
    <w:name w:val="xl78"/>
    <w:basedOn w:val="a"/>
    <w:rsid w:val="00F729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20"/>
      <w:szCs w:val="20"/>
      <w:lang w:val="ru-RU" w:eastAsia="ru-RU"/>
    </w:rPr>
  </w:style>
  <w:style w:type="paragraph" w:customStyle="1" w:styleId="xl79">
    <w:name w:val="xl79"/>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0">
    <w:name w:val="xl80"/>
    <w:basedOn w:val="a"/>
    <w:rsid w:val="00F7292D"/>
    <w:pPr>
      <w:pBdr>
        <w:left w:val="single" w:sz="8" w:space="0" w:color="auto"/>
        <w:bottom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paragraph" w:customStyle="1" w:styleId="xl81">
    <w:name w:val="xl81"/>
    <w:basedOn w:val="a"/>
    <w:rsid w:val="00F7292D"/>
    <w:pPr>
      <w:pBdr>
        <w:top w:val="single" w:sz="8" w:space="0" w:color="auto"/>
        <w:left w:val="single" w:sz="8" w:space="0" w:color="auto"/>
        <w:right w:val="single" w:sz="8" w:space="0" w:color="auto"/>
      </w:pBdr>
      <w:spacing w:before="100" w:beforeAutospacing="1" w:after="100" w:afterAutospacing="1"/>
      <w:jc w:val="center"/>
      <w:textAlignment w:val="center"/>
    </w:pPr>
    <w:rPr>
      <w:rFonts w:ascii="GHEA Grapalat" w:hAnsi="GHEA Grapalat"/>
      <w:sz w:val="18"/>
      <w:szCs w:val="18"/>
      <w:lang w:val="ru-RU" w:eastAsia="ru-RU"/>
    </w:rPr>
  </w:style>
  <w:style w:type="character" w:customStyle="1" w:styleId="UnresolvedMention1">
    <w:name w:val="Unresolved Mention1"/>
    <w:uiPriority w:val="99"/>
    <w:semiHidden/>
    <w:unhideWhenUsed/>
    <w:rsid w:val="00F72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Standard_%26_Poor%E2%80%99s" TargetMode="External"/><Relationship Id="rId5" Type="http://schemas.openxmlformats.org/officeDocument/2006/relationships/settings" Target="settings.xml"/><Relationship Id="rId10" Type="http://schemas.openxmlformats.org/officeDocument/2006/relationships/hyperlink" Target="mailto:khatutik-7@inbox.ru" TargetMode="External"/><Relationship Id="rId4" Type="http://schemas.microsoft.com/office/2007/relationships/stylesWithEffects" Target="stylesWithEffects.xml"/><Relationship Id="rId9" Type="http://schemas.openxmlformats.org/officeDocument/2006/relationships/hyperlink" Target="mailto:gavaritiv4mank@yandex.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43881-D9B3-4A78-A18B-EDB3C4A94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70</Pages>
  <Words>17352</Words>
  <Characters>132739</Characters>
  <Application>Microsoft Office Word</Application>
  <DocSecurity>0</DocSecurity>
  <Lines>1106</Lines>
  <Paragraphs>299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149792</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USER</cp:lastModifiedBy>
  <cp:revision>117</cp:revision>
  <cp:lastPrinted>2024-07-10T09:11:00Z</cp:lastPrinted>
  <dcterms:created xsi:type="dcterms:W3CDTF">2022-10-31T10:53:00Z</dcterms:created>
  <dcterms:modified xsi:type="dcterms:W3CDTF">2024-07-31T05:44:00Z</dcterms:modified>
</cp:coreProperties>
</file>